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3F" w:rsidRPr="00F0183F" w:rsidRDefault="00F0183F" w:rsidP="00A22598">
      <w:pPr>
        <w:jc w:val="center"/>
        <w:rPr>
          <w:sz w:val="28"/>
          <w:szCs w:val="28"/>
        </w:rPr>
      </w:pPr>
      <w:r w:rsidRPr="00F0183F">
        <w:rPr>
          <w:sz w:val="28"/>
          <w:szCs w:val="28"/>
        </w:rPr>
        <w:t>Муниципальное дошкольное образовательное учреждение</w:t>
      </w:r>
    </w:p>
    <w:p w:rsidR="00F0183F" w:rsidRPr="00F0183F" w:rsidRDefault="00F0183F" w:rsidP="00A22598">
      <w:pPr>
        <w:jc w:val="center"/>
        <w:rPr>
          <w:sz w:val="28"/>
          <w:szCs w:val="28"/>
        </w:rPr>
      </w:pPr>
      <w:r w:rsidRPr="00F0183F">
        <w:rPr>
          <w:sz w:val="28"/>
          <w:szCs w:val="28"/>
        </w:rPr>
        <w:t>Детски</w:t>
      </w:r>
      <w:r>
        <w:rPr>
          <w:sz w:val="28"/>
          <w:szCs w:val="28"/>
        </w:rPr>
        <w:t>й</w:t>
      </w:r>
      <w:r w:rsidRPr="00F0183F">
        <w:rPr>
          <w:sz w:val="28"/>
          <w:szCs w:val="28"/>
        </w:rPr>
        <w:t xml:space="preserve"> сад №1 «Колобок»</w:t>
      </w:r>
    </w:p>
    <w:p w:rsidR="00F0183F" w:rsidRDefault="00F0183F" w:rsidP="00A225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F0183F">
        <w:rPr>
          <w:sz w:val="28"/>
          <w:szCs w:val="28"/>
        </w:rPr>
        <w:t>Камбарка</w:t>
      </w:r>
    </w:p>
    <w:p w:rsidR="006A128E" w:rsidRPr="00F0183F" w:rsidRDefault="006A128E" w:rsidP="00A22598">
      <w:pPr>
        <w:jc w:val="center"/>
        <w:rPr>
          <w:sz w:val="28"/>
          <w:szCs w:val="28"/>
        </w:rPr>
      </w:pPr>
      <w:r>
        <w:rPr>
          <w:sz w:val="28"/>
          <w:szCs w:val="28"/>
        </w:rPr>
        <w:t>2020 г.</w:t>
      </w:r>
    </w:p>
    <w:p w:rsidR="00F0183F" w:rsidRPr="00F0183F" w:rsidRDefault="00F0183F" w:rsidP="00A22598">
      <w:pPr>
        <w:jc w:val="center"/>
        <w:rPr>
          <w:sz w:val="28"/>
          <w:szCs w:val="28"/>
        </w:rPr>
      </w:pPr>
    </w:p>
    <w:p w:rsidR="00F0183F" w:rsidRDefault="00F0183F" w:rsidP="00A22598">
      <w:pPr>
        <w:jc w:val="center"/>
        <w:rPr>
          <w:b/>
          <w:sz w:val="28"/>
          <w:szCs w:val="28"/>
        </w:rPr>
      </w:pPr>
    </w:p>
    <w:p w:rsidR="00F0183F" w:rsidRDefault="00F0183F" w:rsidP="00A22598">
      <w:pPr>
        <w:jc w:val="center"/>
        <w:rPr>
          <w:b/>
          <w:sz w:val="28"/>
          <w:szCs w:val="28"/>
        </w:rPr>
      </w:pPr>
    </w:p>
    <w:p w:rsidR="00F0183F" w:rsidRDefault="00F0183F" w:rsidP="00A22598">
      <w:pPr>
        <w:jc w:val="center"/>
        <w:rPr>
          <w:b/>
          <w:sz w:val="28"/>
          <w:szCs w:val="28"/>
        </w:rPr>
      </w:pPr>
    </w:p>
    <w:p w:rsidR="00F0183F" w:rsidRDefault="00F0183F" w:rsidP="00A22598">
      <w:pPr>
        <w:jc w:val="center"/>
        <w:rPr>
          <w:sz w:val="28"/>
          <w:szCs w:val="28"/>
        </w:rPr>
      </w:pPr>
    </w:p>
    <w:p w:rsidR="006A128E" w:rsidRDefault="006A128E" w:rsidP="00A22598">
      <w:pPr>
        <w:jc w:val="center"/>
        <w:rPr>
          <w:b/>
          <w:sz w:val="36"/>
          <w:szCs w:val="36"/>
        </w:rPr>
      </w:pPr>
    </w:p>
    <w:p w:rsidR="00A22598" w:rsidRPr="006A128E" w:rsidRDefault="00A22598" w:rsidP="00C53DC3">
      <w:pPr>
        <w:spacing w:line="276" w:lineRule="auto"/>
        <w:jc w:val="center"/>
        <w:rPr>
          <w:b/>
          <w:sz w:val="40"/>
          <w:szCs w:val="40"/>
        </w:rPr>
      </w:pPr>
      <w:r w:rsidRPr="006A128E">
        <w:rPr>
          <w:b/>
          <w:sz w:val="40"/>
          <w:szCs w:val="40"/>
        </w:rPr>
        <w:t>Сценарий праздника</w:t>
      </w:r>
    </w:p>
    <w:p w:rsidR="004B6D12" w:rsidRPr="006A128E" w:rsidRDefault="004B6D12" w:rsidP="00C53DC3">
      <w:pPr>
        <w:spacing w:line="276" w:lineRule="auto"/>
        <w:jc w:val="center"/>
        <w:rPr>
          <w:b/>
          <w:i/>
          <w:sz w:val="40"/>
          <w:szCs w:val="40"/>
        </w:rPr>
      </w:pPr>
      <w:r w:rsidRPr="006A128E">
        <w:rPr>
          <w:b/>
          <w:i/>
          <w:sz w:val="40"/>
          <w:szCs w:val="40"/>
        </w:rPr>
        <w:t>«Дети войны»</w:t>
      </w:r>
    </w:p>
    <w:p w:rsidR="00A22598" w:rsidRPr="006A128E" w:rsidRDefault="00A22598" w:rsidP="00C53DC3">
      <w:pPr>
        <w:spacing w:line="276" w:lineRule="auto"/>
        <w:jc w:val="center"/>
        <w:rPr>
          <w:b/>
          <w:sz w:val="40"/>
          <w:szCs w:val="40"/>
        </w:rPr>
      </w:pPr>
      <w:proofErr w:type="gramStart"/>
      <w:r w:rsidRPr="006A128E">
        <w:rPr>
          <w:b/>
          <w:sz w:val="40"/>
          <w:szCs w:val="40"/>
        </w:rPr>
        <w:t>п</w:t>
      </w:r>
      <w:r w:rsidR="00457452" w:rsidRPr="006A128E">
        <w:rPr>
          <w:b/>
          <w:sz w:val="40"/>
          <w:szCs w:val="40"/>
        </w:rPr>
        <w:t>освященны</w:t>
      </w:r>
      <w:r w:rsidR="008A074F" w:rsidRPr="006A128E">
        <w:rPr>
          <w:b/>
          <w:sz w:val="40"/>
          <w:szCs w:val="40"/>
        </w:rPr>
        <w:t>й</w:t>
      </w:r>
      <w:proofErr w:type="gramEnd"/>
      <w:r w:rsidR="008A074F" w:rsidRPr="006A128E">
        <w:rPr>
          <w:b/>
          <w:sz w:val="40"/>
          <w:szCs w:val="40"/>
        </w:rPr>
        <w:t xml:space="preserve">  75 –</w:t>
      </w:r>
      <w:proofErr w:type="spellStart"/>
      <w:r w:rsidR="008A074F" w:rsidRPr="006A128E">
        <w:rPr>
          <w:b/>
          <w:sz w:val="40"/>
          <w:szCs w:val="40"/>
        </w:rPr>
        <w:t>летию</w:t>
      </w:r>
      <w:proofErr w:type="spellEnd"/>
      <w:r w:rsidRPr="006A128E">
        <w:rPr>
          <w:b/>
          <w:sz w:val="40"/>
          <w:szCs w:val="40"/>
        </w:rPr>
        <w:t xml:space="preserve"> Победы</w:t>
      </w:r>
    </w:p>
    <w:p w:rsidR="008A074F" w:rsidRPr="006A128E" w:rsidRDefault="008A074F" w:rsidP="00C53DC3">
      <w:pPr>
        <w:spacing w:line="276" w:lineRule="auto"/>
        <w:jc w:val="center"/>
        <w:rPr>
          <w:b/>
          <w:sz w:val="40"/>
          <w:szCs w:val="40"/>
        </w:rPr>
      </w:pPr>
      <w:r w:rsidRPr="006A128E">
        <w:rPr>
          <w:b/>
          <w:sz w:val="40"/>
          <w:szCs w:val="40"/>
        </w:rPr>
        <w:t>в Великой Отечественной Войне</w:t>
      </w:r>
    </w:p>
    <w:p w:rsidR="004B6D12" w:rsidRDefault="004B6D12" w:rsidP="00C53DC3">
      <w:pPr>
        <w:spacing w:line="276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для старшего дошкольного возраста</w:t>
      </w:r>
    </w:p>
    <w:p w:rsidR="00C1561B" w:rsidRDefault="00C1561B" w:rsidP="00C53DC3">
      <w:pPr>
        <w:spacing w:line="276" w:lineRule="auto"/>
        <w:jc w:val="center"/>
        <w:rPr>
          <w:i/>
          <w:sz w:val="32"/>
          <w:szCs w:val="32"/>
        </w:rPr>
      </w:pPr>
    </w:p>
    <w:p w:rsidR="00C1561B" w:rsidRDefault="00C1561B" w:rsidP="004B6D12">
      <w:pPr>
        <w:jc w:val="center"/>
        <w:rPr>
          <w:i/>
          <w:sz w:val="32"/>
          <w:szCs w:val="32"/>
        </w:rPr>
      </w:pPr>
    </w:p>
    <w:p w:rsidR="004B6D12" w:rsidRDefault="00C53DC3" w:rsidP="00C53DC3">
      <w:pPr>
        <w:jc w:val="center"/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drawing>
          <wp:inline distT="0" distB="0" distL="0" distR="0">
            <wp:extent cx="4006271" cy="2805545"/>
            <wp:effectExtent l="19050" t="0" r="0" b="0"/>
            <wp:docPr id="2" name="Рисунок 1" descr="C:\Users\1q\Desktop\дети войн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q\Desktop\дети войны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814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83F" w:rsidRDefault="00F0183F" w:rsidP="00A22598">
      <w:pPr>
        <w:rPr>
          <w:i/>
          <w:sz w:val="32"/>
          <w:szCs w:val="32"/>
        </w:rPr>
      </w:pPr>
    </w:p>
    <w:p w:rsidR="00F0183F" w:rsidRDefault="00F0183F" w:rsidP="00A22598">
      <w:pPr>
        <w:rPr>
          <w:i/>
          <w:sz w:val="32"/>
          <w:szCs w:val="32"/>
        </w:rPr>
      </w:pPr>
    </w:p>
    <w:p w:rsidR="00F0183F" w:rsidRDefault="00F0183F" w:rsidP="00A22598">
      <w:pPr>
        <w:rPr>
          <w:i/>
          <w:sz w:val="32"/>
          <w:szCs w:val="32"/>
        </w:rPr>
      </w:pPr>
    </w:p>
    <w:p w:rsidR="00F0183F" w:rsidRDefault="00F0183F" w:rsidP="00A22598">
      <w:pPr>
        <w:rPr>
          <w:i/>
          <w:sz w:val="32"/>
          <w:szCs w:val="32"/>
        </w:rPr>
      </w:pPr>
    </w:p>
    <w:p w:rsidR="00F0183F" w:rsidRPr="006A128E" w:rsidRDefault="00C53DC3" w:rsidP="00C53DC3">
      <w:pPr>
        <w:ind w:right="-143"/>
        <w:jc w:val="center"/>
        <w:rPr>
          <w:sz w:val="28"/>
          <w:szCs w:val="28"/>
        </w:rPr>
      </w:pPr>
      <w:r w:rsidRPr="006A128E">
        <w:rPr>
          <w:i/>
          <w:sz w:val="28"/>
          <w:szCs w:val="28"/>
        </w:rPr>
        <w:t xml:space="preserve">                                        </w:t>
      </w:r>
      <w:r w:rsidR="004247D9" w:rsidRPr="006A128E">
        <w:rPr>
          <w:sz w:val="28"/>
          <w:szCs w:val="28"/>
        </w:rPr>
        <w:t xml:space="preserve">Составители: Веприкова </w:t>
      </w:r>
      <w:proofErr w:type="spellStart"/>
      <w:r w:rsidR="004247D9" w:rsidRPr="006A128E">
        <w:rPr>
          <w:sz w:val="28"/>
          <w:szCs w:val="28"/>
        </w:rPr>
        <w:t>Ленара</w:t>
      </w:r>
      <w:proofErr w:type="spellEnd"/>
      <w:r w:rsidR="004247D9" w:rsidRPr="006A128E">
        <w:rPr>
          <w:sz w:val="28"/>
          <w:szCs w:val="28"/>
        </w:rPr>
        <w:t xml:space="preserve"> Рашидовна</w:t>
      </w:r>
    </w:p>
    <w:p w:rsidR="00265D1F" w:rsidRPr="006A128E" w:rsidRDefault="00A755C5" w:rsidP="004247D9">
      <w:pPr>
        <w:tabs>
          <w:tab w:val="left" w:pos="9498"/>
        </w:tabs>
        <w:jc w:val="center"/>
        <w:rPr>
          <w:sz w:val="28"/>
          <w:szCs w:val="28"/>
        </w:rPr>
      </w:pPr>
      <w:r w:rsidRPr="006A128E">
        <w:rPr>
          <w:sz w:val="28"/>
          <w:szCs w:val="28"/>
        </w:rPr>
        <w:t xml:space="preserve">              </w:t>
      </w:r>
      <w:r w:rsidR="006A128E">
        <w:rPr>
          <w:sz w:val="28"/>
          <w:szCs w:val="28"/>
        </w:rPr>
        <w:t xml:space="preserve"> </w:t>
      </w:r>
      <w:r w:rsidR="00C53DC3" w:rsidRPr="006A128E">
        <w:rPr>
          <w:sz w:val="28"/>
          <w:szCs w:val="28"/>
        </w:rPr>
        <w:t xml:space="preserve"> </w:t>
      </w:r>
      <w:r w:rsidR="004247D9" w:rsidRPr="006A128E">
        <w:rPr>
          <w:sz w:val="28"/>
          <w:szCs w:val="28"/>
        </w:rPr>
        <w:t xml:space="preserve">музыкальный руководитель </w:t>
      </w:r>
    </w:p>
    <w:p w:rsidR="004247D9" w:rsidRPr="006A128E" w:rsidRDefault="00C53DC3" w:rsidP="004247D9">
      <w:pPr>
        <w:tabs>
          <w:tab w:val="left" w:pos="9498"/>
        </w:tabs>
        <w:jc w:val="center"/>
        <w:rPr>
          <w:sz w:val="28"/>
          <w:szCs w:val="28"/>
        </w:rPr>
      </w:pPr>
      <w:r w:rsidRPr="006A128E">
        <w:rPr>
          <w:sz w:val="28"/>
          <w:szCs w:val="28"/>
        </w:rPr>
        <w:t xml:space="preserve">                                  </w:t>
      </w:r>
      <w:r w:rsidR="00A755C5" w:rsidRPr="006A128E">
        <w:rPr>
          <w:sz w:val="28"/>
          <w:szCs w:val="28"/>
        </w:rPr>
        <w:t xml:space="preserve"> </w:t>
      </w:r>
      <w:r w:rsidR="004247D9" w:rsidRPr="006A128E">
        <w:rPr>
          <w:sz w:val="28"/>
          <w:szCs w:val="28"/>
        </w:rPr>
        <w:t>высшей</w:t>
      </w:r>
      <w:r w:rsidR="00265D1F" w:rsidRPr="006A128E">
        <w:rPr>
          <w:sz w:val="28"/>
          <w:szCs w:val="28"/>
        </w:rPr>
        <w:t xml:space="preserve"> квалификационной </w:t>
      </w:r>
      <w:r w:rsidR="004247D9" w:rsidRPr="006A128E">
        <w:rPr>
          <w:sz w:val="28"/>
          <w:szCs w:val="28"/>
        </w:rPr>
        <w:t xml:space="preserve"> категории.</w:t>
      </w:r>
    </w:p>
    <w:p w:rsidR="00265D1F" w:rsidRPr="006A128E" w:rsidRDefault="00A755C5" w:rsidP="00265D1F">
      <w:pPr>
        <w:tabs>
          <w:tab w:val="left" w:pos="9498"/>
        </w:tabs>
        <w:jc w:val="center"/>
        <w:rPr>
          <w:sz w:val="28"/>
          <w:szCs w:val="28"/>
        </w:rPr>
      </w:pPr>
      <w:r w:rsidRPr="006A128E">
        <w:rPr>
          <w:sz w:val="28"/>
          <w:szCs w:val="28"/>
        </w:rPr>
        <w:t xml:space="preserve">                </w:t>
      </w:r>
      <w:r w:rsidR="006A128E">
        <w:rPr>
          <w:sz w:val="28"/>
          <w:szCs w:val="28"/>
        </w:rPr>
        <w:t xml:space="preserve">  </w:t>
      </w:r>
      <w:r w:rsidRPr="006A128E">
        <w:rPr>
          <w:sz w:val="28"/>
          <w:szCs w:val="28"/>
        </w:rPr>
        <w:t xml:space="preserve"> </w:t>
      </w:r>
      <w:r w:rsidR="00265D1F" w:rsidRPr="006A128E">
        <w:rPr>
          <w:sz w:val="28"/>
          <w:szCs w:val="28"/>
        </w:rPr>
        <w:t xml:space="preserve">Горбунова Наталья Юрьевна </w:t>
      </w:r>
    </w:p>
    <w:p w:rsidR="00265D1F" w:rsidRPr="006A128E" w:rsidRDefault="00C53DC3" w:rsidP="00265D1F">
      <w:pPr>
        <w:tabs>
          <w:tab w:val="left" w:pos="9498"/>
        </w:tabs>
        <w:rPr>
          <w:sz w:val="28"/>
          <w:szCs w:val="28"/>
        </w:rPr>
      </w:pPr>
      <w:r w:rsidRPr="006A128E">
        <w:rPr>
          <w:sz w:val="28"/>
          <w:szCs w:val="28"/>
        </w:rPr>
        <w:t xml:space="preserve">                                         </w:t>
      </w:r>
      <w:r w:rsidR="00A755C5" w:rsidRPr="006A128E">
        <w:rPr>
          <w:sz w:val="28"/>
          <w:szCs w:val="28"/>
        </w:rPr>
        <w:t xml:space="preserve"> </w:t>
      </w:r>
      <w:r w:rsidRPr="006A128E">
        <w:rPr>
          <w:sz w:val="28"/>
          <w:szCs w:val="28"/>
        </w:rPr>
        <w:t xml:space="preserve"> </w:t>
      </w:r>
      <w:r w:rsidR="006A128E">
        <w:rPr>
          <w:sz w:val="28"/>
          <w:szCs w:val="28"/>
        </w:rPr>
        <w:t xml:space="preserve">         </w:t>
      </w:r>
      <w:r w:rsidRPr="006A128E">
        <w:rPr>
          <w:sz w:val="28"/>
          <w:szCs w:val="28"/>
        </w:rPr>
        <w:t xml:space="preserve"> </w:t>
      </w:r>
      <w:r w:rsidR="004247D9" w:rsidRPr="006A128E">
        <w:rPr>
          <w:sz w:val="28"/>
          <w:szCs w:val="28"/>
        </w:rPr>
        <w:t xml:space="preserve">воспитатель </w:t>
      </w:r>
    </w:p>
    <w:p w:rsidR="004247D9" w:rsidRPr="006A128E" w:rsidRDefault="00C53DC3" w:rsidP="004247D9">
      <w:pPr>
        <w:tabs>
          <w:tab w:val="left" w:pos="9498"/>
        </w:tabs>
        <w:jc w:val="center"/>
        <w:rPr>
          <w:sz w:val="28"/>
          <w:szCs w:val="28"/>
        </w:rPr>
      </w:pPr>
      <w:r w:rsidRPr="006A128E">
        <w:rPr>
          <w:sz w:val="28"/>
          <w:szCs w:val="28"/>
        </w:rPr>
        <w:t xml:space="preserve">                              </w:t>
      </w:r>
      <w:r w:rsidR="00A755C5" w:rsidRPr="006A128E">
        <w:rPr>
          <w:sz w:val="28"/>
          <w:szCs w:val="28"/>
        </w:rPr>
        <w:t xml:space="preserve"> </w:t>
      </w:r>
      <w:r w:rsidRPr="006A128E">
        <w:rPr>
          <w:sz w:val="28"/>
          <w:szCs w:val="28"/>
        </w:rPr>
        <w:t xml:space="preserve"> </w:t>
      </w:r>
      <w:r w:rsidR="006A128E">
        <w:rPr>
          <w:sz w:val="28"/>
          <w:szCs w:val="28"/>
        </w:rPr>
        <w:t xml:space="preserve"> </w:t>
      </w:r>
      <w:r w:rsidR="004247D9" w:rsidRPr="006A128E">
        <w:rPr>
          <w:sz w:val="28"/>
          <w:szCs w:val="28"/>
        </w:rPr>
        <w:t xml:space="preserve">первой </w:t>
      </w:r>
      <w:r w:rsidR="00265D1F" w:rsidRPr="006A128E">
        <w:rPr>
          <w:sz w:val="28"/>
          <w:szCs w:val="28"/>
        </w:rPr>
        <w:t xml:space="preserve">квалификационной </w:t>
      </w:r>
      <w:r w:rsidR="004247D9" w:rsidRPr="006A128E">
        <w:rPr>
          <w:sz w:val="28"/>
          <w:szCs w:val="28"/>
        </w:rPr>
        <w:t>категории</w:t>
      </w:r>
    </w:p>
    <w:p w:rsidR="00F0183F" w:rsidRPr="006A128E" w:rsidRDefault="00F0183F" w:rsidP="00A22598">
      <w:pPr>
        <w:rPr>
          <w:i/>
          <w:sz w:val="28"/>
          <w:szCs w:val="28"/>
        </w:rPr>
      </w:pPr>
    </w:p>
    <w:p w:rsidR="00F0183F" w:rsidRPr="006A128E" w:rsidRDefault="00F0183F" w:rsidP="006A128E">
      <w:pPr>
        <w:jc w:val="center"/>
        <w:rPr>
          <w:sz w:val="32"/>
          <w:szCs w:val="32"/>
        </w:rPr>
      </w:pPr>
    </w:p>
    <w:p w:rsidR="00F0183F" w:rsidRPr="0046625F" w:rsidRDefault="00265D1F" w:rsidP="0046625F">
      <w:pPr>
        <w:spacing w:line="276" w:lineRule="auto"/>
        <w:jc w:val="both"/>
        <w:rPr>
          <w:sz w:val="28"/>
          <w:szCs w:val="28"/>
        </w:rPr>
      </w:pPr>
      <w:r w:rsidRPr="0046625F">
        <w:rPr>
          <w:b/>
          <w:sz w:val="28"/>
          <w:szCs w:val="28"/>
        </w:rPr>
        <w:t>Цель:</w:t>
      </w:r>
      <w:r w:rsidRPr="0046625F">
        <w:rPr>
          <w:sz w:val="28"/>
          <w:szCs w:val="28"/>
        </w:rPr>
        <w:t xml:space="preserve"> сформировать у детей старшего дошкольного возраста патриотических чувств, почтения к защитникам Отчизны на основе определённых исторических фактов; эффектных впечатлений, вызывающих эмоциональных волнений, с помощью музыкально – литературного наследия времён Великой Отечественной Войны.</w:t>
      </w:r>
    </w:p>
    <w:p w:rsidR="00265D1F" w:rsidRPr="0046625F" w:rsidRDefault="00265D1F" w:rsidP="0046625F">
      <w:pPr>
        <w:spacing w:line="276" w:lineRule="auto"/>
        <w:jc w:val="both"/>
        <w:rPr>
          <w:sz w:val="28"/>
          <w:szCs w:val="28"/>
        </w:rPr>
      </w:pPr>
    </w:p>
    <w:p w:rsidR="00265D1F" w:rsidRPr="0046625F" w:rsidRDefault="00265D1F" w:rsidP="0046625F">
      <w:pPr>
        <w:spacing w:line="276" w:lineRule="auto"/>
        <w:jc w:val="both"/>
        <w:rPr>
          <w:b/>
          <w:sz w:val="28"/>
          <w:szCs w:val="28"/>
        </w:rPr>
      </w:pPr>
      <w:r w:rsidRPr="0046625F">
        <w:rPr>
          <w:b/>
          <w:sz w:val="28"/>
          <w:szCs w:val="28"/>
        </w:rPr>
        <w:t>Задачи:</w:t>
      </w:r>
    </w:p>
    <w:p w:rsidR="00443B3F" w:rsidRPr="0046625F" w:rsidRDefault="00443B3F" w:rsidP="0046625F">
      <w:pPr>
        <w:pStyle w:val="a6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6625F">
        <w:rPr>
          <w:sz w:val="28"/>
          <w:szCs w:val="28"/>
        </w:rPr>
        <w:t xml:space="preserve">Знакомить дошкольников с ролью детей в ВОВ на примере работы в тылу </w:t>
      </w:r>
      <w:proofErr w:type="spellStart"/>
      <w:r w:rsidRPr="0046625F">
        <w:rPr>
          <w:sz w:val="28"/>
          <w:szCs w:val="28"/>
        </w:rPr>
        <w:t>Камбарского</w:t>
      </w:r>
      <w:proofErr w:type="spellEnd"/>
      <w:r w:rsidRPr="0046625F">
        <w:rPr>
          <w:sz w:val="28"/>
          <w:szCs w:val="28"/>
        </w:rPr>
        <w:t xml:space="preserve"> района.</w:t>
      </w:r>
    </w:p>
    <w:p w:rsidR="00443B3F" w:rsidRPr="0046625F" w:rsidRDefault="00443B3F" w:rsidP="0046625F">
      <w:pPr>
        <w:pStyle w:val="a6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6625F">
        <w:rPr>
          <w:sz w:val="28"/>
          <w:szCs w:val="28"/>
        </w:rPr>
        <w:t xml:space="preserve">Развивать знания детей к военной истории </w:t>
      </w:r>
      <w:proofErr w:type="spellStart"/>
      <w:r w:rsidRPr="0046625F">
        <w:rPr>
          <w:sz w:val="28"/>
          <w:szCs w:val="28"/>
        </w:rPr>
        <w:t>Камбарского</w:t>
      </w:r>
      <w:proofErr w:type="spellEnd"/>
      <w:r w:rsidRPr="0046625F">
        <w:rPr>
          <w:sz w:val="28"/>
          <w:szCs w:val="28"/>
        </w:rPr>
        <w:t xml:space="preserve"> района.</w:t>
      </w:r>
    </w:p>
    <w:p w:rsidR="00443B3F" w:rsidRPr="0046625F" w:rsidRDefault="00443B3F" w:rsidP="0046625F">
      <w:pPr>
        <w:pStyle w:val="a6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6625F">
        <w:rPr>
          <w:sz w:val="28"/>
          <w:szCs w:val="28"/>
        </w:rPr>
        <w:t>Вызвать у детей чувство сопереживания, сострадания к тем, кто не вернулся с войны; чувство гордости за воинов, народ, стойко переносивший невзгоды войны, за сплочённость всего народа, за мужество и отвагу.</w:t>
      </w:r>
    </w:p>
    <w:p w:rsidR="00265D1F" w:rsidRPr="0046625F" w:rsidRDefault="00265D1F" w:rsidP="0046625F">
      <w:pPr>
        <w:spacing w:line="276" w:lineRule="auto"/>
        <w:rPr>
          <w:i/>
          <w:sz w:val="28"/>
          <w:szCs w:val="28"/>
        </w:rPr>
      </w:pPr>
    </w:p>
    <w:p w:rsidR="00265D1F" w:rsidRPr="0046625F" w:rsidRDefault="00265D1F" w:rsidP="0046625F">
      <w:pPr>
        <w:spacing w:line="276" w:lineRule="auto"/>
        <w:rPr>
          <w:i/>
          <w:sz w:val="28"/>
          <w:szCs w:val="28"/>
        </w:rPr>
      </w:pPr>
    </w:p>
    <w:p w:rsidR="008A074F" w:rsidRPr="0046625F" w:rsidRDefault="008A074F" w:rsidP="0046625F">
      <w:pPr>
        <w:spacing w:line="276" w:lineRule="auto"/>
        <w:rPr>
          <w:i/>
          <w:sz w:val="28"/>
          <w:szCs w:val="28"/>
        </w:rPr>
      </w:pPr>
    </w:p>
    <w:p w:rsidR="00A22598" w:rsidRPr="0046625F" w:rsidRDefault="00A22598" w:rsidP="0046625F">
      <w:pPr>
        <w:spacing w:line="276" w:lineRule="auto"/>
        <w:rPr>
          <w:i/>
          <w:sz w:val="28"/>
          <w:szCs w:val="28"/>
        </w:rPr>
      </w:pPr>
      <w:r w:rsidRPr="0046625F">
        <w:rPr>
          <w:i/>
          <w:sz w:val="28"/>
          <w:szCs w:val="28"/>
        </w:rPr>
        <w:t>Зал оформлен в виде музыкальной гостиной, накрыт чайный стол, в вазонах цветы. У центральной стены экран, на нём проекция «Дети войны»</w:t>
      </w:r>
      <w:r w:rsidR="00457452" w:rsidRPr="0046625F">
        <w:rPr>
          <w:i/>
          <w:sz w:val="28"/>
          <w:szCs w:val="28"/>
        </w:rPr>
        <w:t xml:space="preserve">, на панно </w:t>
      </w:r>
      <w:r w:rsidRPr="0046625F">
        <w:rPr>
          <w:i/>
          <w:sz w:val="28"/>
          <w:szCs w:val="28"/>
        </w:rPr>
        <w:t>выставка фотографий, книг и т</w:t>
      </w:r>
      <w:proofErr w:type="gramStart"/>
      <w:r w:rsidRPr="0046625F">
        <w:rPr>
          <w:i/>
          <w:sz w:val="28"/>
          <w:szCs w:val="28"/>
        </w:rPr>
        <w:t>.д</w:t>
      </w:r>
      <w:proofErr w:type="gramEnd"/>
      <w:r w:rsidRPr="0046625F">
        <w:rPr>
          <w:i/>
          <w:sz w:val="28"/>
          <w:szCs w:val="28"/>
        </w:rPr>
        <w:t>…</w:t>
      </w:r>
    </w:p>
    <w:p w:rsidR="00050616" w:rsidRPr="0046625F" w:rsidRDefault="00050616" w:rsidP="0046625F">
      <w:pPr>
        <w:spacing w:line="276" w:lineRule="auto"/>
        <w:rPr>
          <w:i/>
          <w:sz w:val="28"/>
          <w:szCs w:val="28"/>
        </w:rPr>
      </w:pPr>
    </w:p>
    <w:p w:rsidR="00050616" w:rsidRPr="0046625F" w:rsidRDefault="00050616" w:rsidP="0046625F">
      <w:pPr>
        <w:spacing w:line="276" w:lineRule="auto"/>
        <w:rPr>
          <w:i/>
          <w:sz w:val="28"/>
          <w:szCs w:val="28"/>
        </w:rPr>
      </w:pPr>
      <w:r w:rsidRPr="0046625F">
        <w:rPr>
          <w:i/>
          <w:sz w:val="28"/>
          <w:szCs w:val="28"/>
        </w:rPr>
        <w:t xml:space="preserve">На середину зала  выходит </w:t>
      </w:r>
      <w:r w:rsidR="00D06772" w:rsidRPr="0046625F">
        <w:rPr>
          <w:i/>
          <w:sz w:val="28"/>
          <w:szCs w:val="28"/>
        </w:rPr>
        <w:t>под</w:t>
      </w:r>
      <w:r w:rsidRPr="0046625F">
        <w:rPr>
          <w:i/>
          <w:sz w:val="28"/>
          <w:szCs w:val="28"/>
        </w:rPr>
        <w:t xml:space="preserve">группа детей. </w:t>
      </w:r>
    </w:p>
    <w:p w:rsidR="00050616" w:rsidRPr="0046625F" w:rsidRDefault="00050616" w:rsidP="0046625F">
      <w:pPr>
        <w:spacing w:line="276" w:lineRule="auto"/>
        <w:rPr>
          <w:sz w:val="28"/>
          <w:szCs w:val="28"/>
        </w:rPr>
      </w:pPr>
    </w:p>
    <w:p w:rsidR="00050616" w:rsidRPr="0046625F" w:rsidRDefault="00050616" w:rsidP="0046625F">
      <w:pPr>
        <w:spacing w:line="276" w:lineRule="auto"/>
        <w:rPr>
          <w:b/>
          <w:i/>
          <w:sz w:val="28"/>
          <w:szCs w:val="28"/>
        </w:rPr>
      </w:pPr>
      <w:r w:rsidRPr="0046625F">
        <w:rPr>
          <w:b/>
          <w:i/>
          <w:sz w:val="28"/>
          <w:szCs w:val="28"/>
        </w:rPr>
        <w:t xml:space="preserve">Дети: </w:t>
      </w:r>
      <w:r w:rsidRPr="0046625F">
        <w:rPr>
          <w:sz w:val="28"/>
          <w:szCs w:val="28"/>
        </w:rPr>
        <w:t>Мы обращаемся к вам, кому еще нет и десяти, к вам, кто не знает, что такое война…</w:t>
      </w:r>
    </w:p>
    <w:p w:rsidR="00050616" w:rsidRPr="0046625F" w:rsidRDefault="004B6D12" w:rsidP="0046625F">
      <w:pPr>
        <w:pStyle w:val="a3"/>
        <w:spacing w:line="276" w:lineRule="auto"/>
        <w:rPr>
          <w:b/>
          <w:bCs/>
          <w:sz w:val="28"/>
          <w:szCs w:val="28"/>
        </w:rPr>
      </w:pPr>
      <w:r w:rsidRPr="0046625F">
        <w:rPr>
          <w:rStyle w:val="a4"/>
          <w:sz w:val="28"/>
          <w:szCs w:val="28"/>
        </w:rPr>
        <w:t xml:space="preserve">Взываем….  </w:t>
      </w:r>
      <w:r w:rsidR="00050616" w:rsidRPr="0046625F">
        <w:rPr>
          <w:sz w:val="28"/>
          <w:szCs w:val="28"/>
        </w:rPr>
        <w:t>Чтобы помнили</w:t>
      </w:r>
      <w:proofErr w:type="gramStart"/>
      <w:r w:rsidR="00050616" w:rsidRPr="0046625F">
        <w:rPr>
          <w:sz w:val="28"/>
          <w:szCs w:val="28"/>
        </w:rPr>
        <w:t>… Ч</w:t>
      </w:r>
      <w:proofErr w:type="gramEnd"/>
      <w:r w:rsidR="00050616" w:rsidRPr="0046625F">
        <w:rPr>
          <w:sz w:val="28"/>
          <w:szCs w:val="28"/>
        </w:rPr>
        <w:t>тобы поняли…</w:t>
      </w:r>
    </w:p>
    <w:p w:rsidR="00B015F5" w:rsidRPr="0046625F" w:rsidRDefault="00050616" w:rsidP="0046625F">
      <w:pPr>
        <w:pStyle w:val="a3"/>
        <w:spacing w:line="276" w:lineRule="auto"/>
        <w:rPr>
          <w:sz w:val="28"/>
          <w:szCs w:val="28"/>
        </w:rPr>
      </w:pPr>
      <w:r w:rsidRPr="0046625F">
        <w:rPr>
          <w:sz w:val="28"/>
          <w:szCs w:val="28"/>
        </w:rPr>
        <w:t>Не обожженные сороковыми,</w:t>
      </w:r>
      <w:r w:rsidRPr="0046625F">
        <w:rPr>
          <w:sz w:val="28"/>
          <w:szCs w:val="28"/>
        </w:rPr>
        <w:br/>
        <w:t>Сердцами вросшие в тишину,–</w:t>
      </w:r>
      <w:r w:rsidRPr="0046625F">
        <w:rPr>
          <w:sz w:val="28"/>
          <w:szCs w:val="28"/>
        </w:rPr>
        <w:br/>
        <w:t>Конечно, мы смотрим глазами иными</w:t>
      </w:r>
      <w:proofErr w:type="gramStart"/>
      <w:r w:rsidRPr="0046625F">
        <w:rPr>
          <w:sz w:val="28"/>
          <w:szCs w:val="28"/>
        </w:rPr>
        <w:br/>
        <w:t>Н</w:t>
      </w:r>
      <w:proofErr w:type="gramEnd"/>
      <w:r w:rsidRPr="0046625F">
        <w:rPr>
          <w:sz w:val="28"/>
          <w:szCs w:val="28"/>
        </w:rPr>
        <w:t>а вашу большую войну.</w:t>
      </w:r>
      <w:r w:rsidRPr="0046625F">
        <w:rPr>
          <w:sz w:val="28"/>
          <w:szCs w:val="28"/>
        </w:rPr>
        <w:br/>
      </w:r>
    </w:p>
    <w:p w:rsidR="00050616" w:rsidRPr="0046625F" w:rsidRDefault="00050616" w:rsidP="0046625F">
      <w:pPr>
        <w:pStyle w:val="a3"/>
        <w:spacing w:line="276" w:lineRule="auto"/>
        <w:rPr>
          <w:sz w:val="28"/>
          <w:szCs w:val="28"/>
        </w:rPr>
      </w:pPr>
      <w:r w:rsidRPr="0046625F">
        <w:rPr>
          <w:sz w:val="28"/>
          <w:szCs w:val="28"/>
        </w:rPr>
        <w:t>Мы знаем по сбивчивым, трудным рассказам</w:t>
      </w:r>
      <w:proofErr w:type="gramStart"/>
      <w:r w:rsidRPr="0046625F">
        <w:rPr>
          <w:sz w:val="28"/>
          <w:szCs w:val="28"/>
        </w:rPr>
        <w:br/>
        <w:t>О</w:t>
      </w:r>
      <w:proofErr w:type="gramEnd"/>
      <w:r w:rsidRPr="0046625F">
        <w:rPr>
          <w:sz w:val="28"/>
          <w:szCs w:val="28"/>
        </w:rPr>
        <w:t xml:space="preserve"> горьком победном пути,</w:t>
      </w:r>
      <w:r w:rsidRPr="0046625F">
        <w:rPr>
          <w:sz w:val="28"/>
          <w:szCs w:val="28"/>
        </w:rPr>
        <w:br/>
        <w:t>Поэтому должен хотя бы наш разум</w:t>
      </w:r>
      <w:r w:rsidRPr="0046625F">
        <w:rPr>
          <w:sz w:val="28"/>
          <w:szCs w:val="28"/>
        </w:rPr>
        <w:br/>
        <w:t>Дорогой страданья пройти.</w:t>
      </w:r>
    </w:p>
    <w:p w:rsidR="00050616" w:rsidRPr="0046625F" w:rsidRDefault="00050616" w:rsidP="0046625F">
      <w:pPr>
        <w:pStyle w:val="a3"/>
        <w:spacing w:line="276" w:lineRule="auto"/>
        <w:rPr>
          <w:sz w:val="28"/>
          <w:szCs w:val="28"/>
        </w:rPr>
      </w:pPr>
      <w:r w:rsidRPr="0046625F">
        <w:rPr>
          <w:sz w:val="28"/>
          <w:szCs w:val="28"/>
        </w:rPr>
        <w:t xml:space="preserve"> Тем, кто видел ту войну.</w:t>
      </w:r>
    </w:p>
    <w:p w:rsidR="00050616" w:rsidRPr="0046625F" w:rsidRDefault="00050616" w:rsidP="0046625F">
      <w:pPr>
        <w:pStyle w:val="a3"/>
        <w:spacing w:line="276" w:lineRule="auto"/>
        <w:rPr>
          <w:sz w:val="28"/>
          <w:szCs w:val="28"/>
        </w:rPr>
      </w:pPr>
      <w:r w:rsidRPr="0046625F">
        <w:rPr>
          <w:sz w:val="28"/>
          <w:szCs w:val="28"/>
        </w:rPr>
        <w:lastRenderedPageBreak/>
        <w:t>Тем, кто выжил в ту войну.</w:t>
      </w:r>
    </w:p>
    <w:p w:rsidR="00050616" w:rsidRPr="0046625F" w:rsidRDefault="00050616" w:rsidP="0046625F">
      <w:pPr>
        <w:pStyle w:val="a3"/>
        <w:spacing w:line="276" w:lineRule="auto"/>
        <w:rPr>
          <w:i/>
          <w:sz w:val="28"/>
          <w:szCs w:val="28"/>
        </w:rPr>
      </w:pPr>
      <w:r w:rsidRPr="0046625F">
        <w:rPr>
          <w:sz w:val="28"/>
          <w:szCs w:val="28"/>
        </w:rPr>
        <w:t xml:space="preserve"> Тем, чье детство опалено огнем Великой Отечественной войны, </w:t>
      </w:r>
      <w:r w:rsidRPr="0046625F">
        <w:rPr>
          <w:b/>
          <w:sz w:val="28"/>
          <w:szCs w:val="28"/>
        </w:rPr>
        <w:t>посвящается…</w:t>
      </w:r>
      <w:r w:rsidR="004B6D12" w:rsidRPr="0046625F">
        <w:rPr>
          <w:i/>
          <w:sz w:val="28"/>
          <w:szCs w:val="28"/>
        </w:rPr>
        <w:t>(</w:t>
      </w:r>
      <w:r w:rsidRPr="0046625F">
        <w:rPr>
          <w:i/>
          <w:sz w:val="28"/>
          <w:szCs w:val="28"/>
        </w:rPr>
        <w:t>дети садятся на места)</w:t>
      </w:r>
    </w:p>
    <w:p w:rsidR="00050616" w:rsidRPr="0046625F" w:rsidRDefault="003343FE" w:rsidP="0046625F">
      <w:pPr>
        <w:spacing w:line="276" w:lineRule="auto"/>
        <w:rPr>
          <w:i/>
          <w:sz w:val="28"/>
          <w:szCs w:val="28"/>
        </w:rPr>
      </w:pPr>
      <w:proofErr w:type="gramStart"/>
      <w:r w:rsidRPr="0046625F">
        <w:rPr>
          <w:i/>
          <w:sz w:val="28"/>
          <w:szCs w:val="28"/>
        </w:rPr>
        <w:t>(</w:t>
      </w:r>
      <w:r w:rsidR="00050616" w:rsidRPr="0046625F">
        <w:rPr>
          <w:i/>
          <w:sz w:val="28"/>
          <w:szCs w:val="28"/>
        </w:rPr>
        <w:t xml:space="preserve">Звучит песня «Дети войны» в исполнении Т. </w:t>
      </w:r>
      <w:proofErr w:type="spellStart"/>
      <w:r w:rsidR="00050616" w:rsidRPr="0046625F">
        <w:rPr>
          <w:i/>
          <w:sz w:val="28"/>
          <w:szCs w:val="28"/>
        </w:rPr>
        <w:t>Гвердцители</w:t>
      </w:r>
      <w:proofErr w:type="spellEnd"/>
      <w:r w:rsidR="00050616" w:rsidRPr="0046625F">
        <w:rPr>
          <w:i/>
          <w:sz w:val="28"/>
          <w:szCs w:val="28"/>
        </w:rPr>
        <w:t>.</w:t>
      </w:r>
      <w:proofErr w:type="gramEnd"/>
      <w:r w:rsidR="00AB0226" w:rsidRPr="0046625F">
        <w:rPr>
          <w:i/>
          <w:sz w:val="28"/>
          <w:szCs w:val="28"/>
        </w:rPr>
        <w:t xml:space="preserve"> </w:t>
      </w:r>
      <w:proofErr w:type="gramStart"/>
      <w:r w:rsidR="00050616" w:rsidRPr="0046625F">
        <w:rPr>
          <w:i/>
          <w:sz w:val="28"/>
          <w:szCs w:val="28"/>
        </w:rPr>
        <w:t>На экране слайды 2-4.</w:t>
      </w:r>
      <w:r w:rsidRPr="0046625F">
        <w:rPr>
          <w:i/>
          <w:sz w:val="28"/>
          <w:szCs w:val="28"/>
        </w:rPr>
        <w:t>)</w:t>
      </w:r>
      <w:proofErr w:type="gramEnd"/>
    </w:p>
    <w:p w:rsidR="00B015F5" w:rsidRPr="0046625F" w:rsidRDefault="00B015F5" w:rsidP="0046625F">
      <w:pPr>
        <w:spacing w:line="276" w:lineRule="auto"/>
        <w:rPr>
          <w:b/>
          <w:i/>
          <w:sz w:val="28"/>
          <w:szCs w:val="28"/>
        </w:rPr>
      </w:pPr>
    </w:p>
    <w:p w:rsidR="00A22598" w:rsidRPr="0046625F" w:rsidRDefault="00A22598" w:rsidP="0046625F">
      <w:pPr>
        <w:spacing w:line="276" w:lineRule="auto"/>
        <w:rPr>
          <w:b/>
          <w:i/>
          <w:sz w:val="28"/>
          <w:szCs w:val="28"/>
        </w:rPr>
      </w:pPr>
      <w:r w:rsidRPr="0046625F">
        <w:rPr>
          <w:b/>
          <w:i/>
          <w:sz w:val="28"/>
          <w:szCs w:val="28"/>
        </w:rPr>
        <w:t>Звучит музыка.</w:t>
      </w:r>
    </w:p>
    <w:p w:rsidR="00A22598" w:rsidRPr="0046625F" w:rsidRDefault="00A22598" w:rsidP="0046625F">
      <w:pPr>
        <w:spacing w:line="276" w:lineRule="auto"/>
        <w:jc w:val="both"/>
        <w:rPr>
          <w:i/>
          <w:sz w:val="28"/>
          <w:szCs w:val="28"/>
        </w:rPr>
      </w:pPr>
      <w:r w:rsidRPr="0046625F">
        <w:rPr>
          <w:i/>
          <w:sz w:val="28"/>
          <w:szCs w:val="28"/>
        </w:rPr>
        <w:t xml:space="preserve"> Выходят дети</w:t>
      </w:r>
      <w:r w:rsidR="00457452" w:rsidRPr="0046625F">
        <w:rPr>
          <w:i/>
          <w:sz w:val="28"/>
          <w:szCs w:val="28"/>
        </w:rPr>
        <w:t>, одетые в одежду</w:t>
      </w:r>
      <w:r w:rsidRPr="0046625F">
        <w:rPr>
          <w:i/>
          <w:sz w:val="28"/>
          <w:szCs w:val="28"/>
        </w:rPr>
        <w:t xml:space="preserve"> военной поры, играют  в мяч, скачут на скакалке, кто - то качает  куклу,  катают машинки, просто сидят и разговаривают (на экране кадры довоенных лет)</w:t>
      </w:r>
    </w:p>
    <w:p w:rsidR="00A22598" w:rsidRPr="0046625F" w:rsidRDefault="00457452" w:rsidP="0046625F">
      <w:pPr>
        <w:spacing w:line="276" w:lineRule="auto"/>
        <w:jc w:val="both"/>
        <w:rPr>
          <w:i/>
          <w:sz w:val="28"/>
          <w:szCs w:val="28"/>
        </w:rPr>
      </w:pPr>
      <w:r w:rsidRPr="0046625F">
        <w:rPr>
          <w:i/>
          <w:sz w:val="28"/>
          <w:szCs w:val="28"/>
        </w:rPr>
        <w:t>Музыка  прерывается, вой сирен, звук бомбёжки</w:t>
      </w:r>
      <w:r w:rsidR="00A22598" w:rsidRPr="0046625F">
        <w:rPr>
          <w:i/>
          <w:sz w:val="28"/>
          <w:szCs w:val="28"/>
        </w:rPr>
        <w:t xml:space="preserve">, </w:t>
      </w:r>
      <w:r w:rsidR="00023D95" w:rsidRPr="0046625F">
        <w:rPr>
          <w:i/>
          <w:sz w:val="28"/>
          <w:szCs w:val="28"/>
        </w:rPr>
        <w:t xml:space="preserve">звучит </w:t>
      </w:r>
      <w:r w:rsidR="00A22598" w:rsidRPr="0046625F">
        <w:rPr>
          <w:i/>
          <w:sz w:val="28"/>
          <w:szCs w:val="28"/>
        </w:rPr>
        <w:t xml:space="preserve">голос диктора </w:t>
      </w:r>
      <w:r w:rsidR="00BC7CA4" w:rsidRPr="0046625F">
        <w:rPr>
          <w:i/>
          <w:sz w:val="28"/>
          <w:szCs w:val="28"/>
        </w:rPr>
        <w:t>«</w:t>
      </w:r>
      <w:r w:rsidR="00A22598" w:rsidRPr="0046625F">
        <w:rPr>
          <w:i/>
          <w:sz w:val="28"/>
          <w:szCs w:val="28"/>
        </w:rPr>
        <w:t>О начале войны»</w:t>
      </w:r>
      <w:r w:rsidR="00023D95" w:rsidRPr="0046625F">
        <w:rPr>
          <w:i/>
          <w:sz w:val="28"/>
          <w:szCs w:val="28"/>
        </w:rPr>
        <w:t>. Затем звучит фонограмма песни «Священная война»</w:t>
      </w:r>
      <w:r w:rsidR="00B9549D" w:rsidRPr="0046625F">
        <w:rPr>
          <w:i/>
          <w:sz w:val="28"/>
          <w:szCs w:val="28"/>
        </w:rPr>
        <w:t xml:space="preserve"> муз. А.Александрова (слайды 5, 6)</w:t>
      </w:r>
    </w:p>
    <w:p w:rsidR="00050616" w:rsidRPr="0046625F" w:rsidRDefault="00A22598" w:rsidP="0046625F">
      <w:pPr>
        <w:pStyle w:val="a3"/>
        <w:shd w:val="clear" w:color="auto" w:fill="FFFFFF"/>
        <w:spacing w:line="276" w:lineRule="auto"/>
        <w:jc w:val="both"/>
        <w:rPr>
          <w:i/>
          <w:sz w:val="28"/>
          <w:szCs w:val="28"/>
        </w:rPr>
      </w:pPr>
      <w:r w:rsidRPr="0046625F">
        <w:rPr>
          <w:i/>
          <w:sz w:val="28"/>
          <w:szCs w:val="28"/>
        </w:rPr>
        <w:t>Дети собир</w:t>
      </w:r>
      <w:r w:rsidR="00457452" w:rsidRPr="0046625F">
        <w:rPr>
          <w:i/>
          <w:sz w:val="28"/>
          <w:szCs w:val="28"/>
        </w:rPr>
        <w:t>аются в «коробку » закрываются</w:t>
      </w:r>
      <w:r w:rsidRPr="0046625F">
        <w:rPr>
          <w:i/>
          <w:sz w:val="28"/>
          <w:szCs w:val="28"/>
        </w:rPr>
        <w:t>, прижим</w:t>
      </w:r>
      <w:r w:rsidR="00457452" w:rsidRPr="0046625F">
        <w:rPr>
          <w:i/>
          <w:sz w:val="28"/>
          <w:szCs w:val="28"/>
        </w:rPr>
        <w:t>аются друг к другу….</w:t>
      </w:r>
    </w:p>
    <w:p w:rsidR="00B015F5" w:rsidRPr="0046625F" w:rsidRDefault="00B015F5" w:rsidP="0046625F">
      <w:pPr>
        <w:spacing w:line="276" w:lineRule="auto"/>
        <w:rPr>
          <w:i/>
          <w:sz w:val="28"/>
          <w:szCs w:val="28"/>
        </w:rPr>
      </w:pPr>
      <w:r w:rsidRPr="0046625F">
        <w:rPr>
          <w:b/>
          <w:i/>
          <w:sz w:val="28"/>
          <w:szCs w:val="28"/>
        </w:rPr>
        <w:t>Дикторский текст</w:t>
      </w:r>
      <w:proofErr w:type="gramStart"/>
      <w:r w:rsidRPr="0046625F">
        <w:rPr>
          <w:b/>
          <w:i/>
          <w:sz w:val="28"/>
          <w:szCs w:val="28"/>
        </w:rPr>
        <w:t>:</w:t>
      </w:r>
      <w:r w:rsidRPr="0046625F">
        <w:rPr>
          <w:i/>
          <w:sz w:val="28"/>
          <w:szCs w:val="28"/>
        </w:rPr>
        <w:t>(</w:t>
      </w:r>
      <w:proofErr w:type="gramEnd"/>
      <w:r w:rsidRPr="0046625F">
        <w:rPr>
          <w:i/>
          <w:sz w:val="28"/>
          <w:szCs w:val="28"/>
        </w:rPr>
        <w:t>звучит голос в записи)</w:t>
      </w:r>
    </w:p>
    <w:p w:rsidR="00B015F5" w:rsidRPr="0046625F" w:rsidRDefault="00B015F5" w:rsidP="0046625F">
      <w:pPr>
        <w:spacing w:line="276" w:lineRule="auto"/>
        <w:rPr>
          <w:sz w:val="28"/>
          <w:szCs w:val="28"/>
        </w:rPr>
      </w:pPr>
    </w:p>
    <w:p w:rsidR="00B015F5" w:rsidRPr="0046625F" w:rsidRDefault="00B015F5" w:rsidP="0046625F">
      <w:pPr>
        <w:spacing w:line="276" w:lineRule="auto"/>
        <w:rPr>
          <w:sz w:val="28"/>
          <w:szCs w:val="28"/>
        </w:rPr>
      </w:pPr>
      <w:r w:rsidRPr="0046625F">
        <w:rPr>
          <w:sz w:val="28"/>
          <w:szCs w:val="28"/>
        </w:rPr>
        <w:t>О ней ты  узнал не из книжки -</w:t>
      </w:r>
      <w:r w:rsidRPr="0046625F">
        <w:rPr>
          <w:sz w:val="28"/>
          <w:szCs w:val="28"/>
        </w:rPr>
        <w:br/>
        <w:t>Жестокое слово - война!</w:t>
      </w:r>
      <w:r w:rsidRPr="0046625F">
        <w:rPr>
          <w:sz w:val="28"/>
          <w:szCs w:val="28"/>
        </w:rPr>
        <w:br/>
        <w:t>Прожекторов яростной вспышкой</w:t>
      </w:r>
      <w:proofErr w:type="gramStart"/>
      <w:r w:rsidRPr="0046625F">
        <w:rPr>
          <w:sz w:val="28"/>
          <w:szCs w:val="28"/>
        </w:rPr>
        <w:br/>
        <w:t>К</w:t>
      </w:r>
      <w:proofErr w:type="gramEnd"/>
      <w:r w:rsidRPr="0046625F">
        <w:rPr>
          <w:sz w:val="28"/>
          <w:szCs w:val="28"/>
        </w:rPr>
        <w:t xml:space="preserve"> вам  в детство врывалась она.</w:t>
      </w:r>
      <w:r w:rsidRPr="0046625F">
        <w:rPr>
          <w:sz w:val="28"/>
          <w:szCs w:val="28"/>
        </w:rPr>
        <w:br/>
        <w:t>Смертельными тоннами стали.</w:t>
      </w:r>
      <w:r w:rsidRPr="0046625F">
        <w:rPr>
          <w:sz w:val="28"/>
          <w:szCs w:val="28"/>
        </w:rPr>
        <w:br/>
        <w:t>Сиреной тревоги ночной.</w:t>
      </w:r>
    </w:p>
    <w:p w:rsidR="00B015F5" w:rsidRPr="0046625F" w:rsidRDefault="00B015F5" w:rsidP="0046625F">
      <w:pPr>
        <w:spacing w:line="276" w:lineRule="auto"/>
        <w:rPr>
          <w:sz w:val="28"/>
          <w:szCs w:val="28"/>
        </w:rPr>
      </w:pPr>
      <w:r w:rsidRPr="0046625F">
        <w:rPr>
          <w:sz w:val="28"/>
          <w:szCs w:val="28"/>
        </w:rPr>
        <w:t xml:space="preserve">В те дни вы  в войну не играли - </w:t>
      </w:r>
      <w:r w:rsidRPr="0046625F">
        <w:rPr>
          <w:sz w:val="28"/>
          <w:szCs w:val="28"/>
        </w:rPr>
        <w:br/>
        <w:t>Вы  просто дышали войной.</w:t>
      </w:r>
    </w:p>
    <w:p w:rsidR="00B015F5" w:rsidRPr="0046625F" w:rsidRDefault="00B015F5" w:rsidP="0046625F">
      <w:pPr>
        <w:spacing w:line="276" w:lineRule="auto"/>
        <w:rPr>
          <w:sz w:val="28"/>
          <w:szCs w:val="28"/>
        </w:rPr>
      </w:pPr>
    </w:p>
    <w:p w:rsidR="00050616" w:rsidRPr="0046625F" w:rsidRDefault="00050616" w:rsidP="0046625F">
      <w:pPr>
        <w:pStyle w:val="a3"/>
        <w:shd w:val="clear" w:color="auto" w:fill="FFFFFF"/>
        <w:spacing w:line="276" w:lineRule="auto"/>
        <w:jc w:val="both"/>
        <w:rPr>
          <w:ins w:id="0" w:author="Unknown"/>
          <w:i/>
          <w:sz w:val="28"/>
          <w:szCs w:val="28"/>
        </w:rPr>
      </w:pPr>
      <w:r w:rsidRPr="0046625F">
        <w:rPr>
          <w:b/>
          <w:sz w:val="28"/>
          <w:szCs w:val="28"/>
        </w:rPr>
        <w:t>Ведущая:</w:t>
      </w:r>
      <w:r w:rsidR="00B30B51" w:rsidRPr="0046625F">
        <w:rPr>
          <w:b/>
          <w:sz w:val="28"/>
          <w:szCs w:val="28"/>
        </w:rPr>
        <w:t xml:space="preserve"> </w:t>
      </w:r>
      <w:r w:rsidR="00BC7CA4" w:rsidRPr="0046625F">
        <w:rPr>
          <w:sz w:val="28"/>
          <w:szCs w:val="28"/>
        </w:rPr>
        <w:t xml:space="preserve">Летним воскресным утром 22 июня 1941 года </w:t>
      </w:r>
      <w:r w:rsidR="00AB550D" w:rsidRPr="0046625F">
        <w:rPr>
          <w:sz w:val="28"/>
          <w:szCs w:val="28"/>
        </w:rPr>
        <w:t>фашистские захватчики вероломно напали на нашу страну</w:t>
      </w:r>
      <w:r w:rsidR="00BC7CA4" w:rsidRPr="0046625F">
        <w:rPr>
          <w:sz w:val="28"/>
          <w:szCs w:val="28"/>
        </w:rPr>
        <w:t>. В первый же день мужчины отправились защищать свою отчизну</w:t>
      </w:r>
      <w:r w:rsidR="001154DD" w:rsidRPr="0046625F">
        <w:rPr>
          <w:sz w:val="28"/>
          <w:szCs w:val="28"/>
        </w:rPr>
        <w:t xml:space="preserve">. </w:t>
      </w:r>
      <w:r w:rsidR="00BC7CA4" w:rsidRPr="0046625F">
        <w:rPr>
          <w:sz w:val="28"/>
          <w:szCs w:val="28"/>
        </w:rPr>
        <w:t xml:space="preserve">Над всей страной стоял плач расставания. А солдаты обнимали </w:t>
      </w:r>
      <w:proofErr w:type="gramStart"/>
      <w:r w:rsidR="00BC7CA4" w:rsidRPr="0046625F">
        <w:rPr>
          <w:sz w:val="28"/>
          <w:szCs w:val="28"/>
        </w:rPr>
        <w:t>своих</w:t>
      </w:r>
      <w:proofErr w:type="gramEnd"/>
      <w:r w:rsidR="00BC7CA4" w:rsidRPr="0046625F">
        <w:rPr>
          <w:sz w:val="28"/>
          <w:szCs w:val="28"/>
        </w:rPr>
        <w:t xml:space="preserve"> близких и прощались надолго, понимая, что с войны придут</w:t>
      </w:r>
      <w:r w:rsidR="00B30B51" w:rsidRPr="0046625F">
        <w:rPr>
          <w:sz w:val="28"/>
          <w:szCs w:val="28"/>
        </w:rPr>
        <w:t xml:space="preserve"> </w:t>
      </w:r>
      <w:r w:rsidR="00AF5355" w:rsidRPr="0046625F">
        <w:rPr>
          <w:sz w:val="28"/>
          <w:szCs w:val="28"/>
        </w:rPr>
        <w:t xml:space="preserve">не все. Вот что сказал поэт </w:t>
      </w:r>
      <w:proofErr w:type="spellStart"/>
      <w:r w:rsidR="00AF5355" w:rsidRPr="0046625F">
        <w:rPr>
          <w:sz w:val="28"/>
          <w:szCs w:val="28"/>
        </w:rPr>
        <w:t>Муса</w:t>
      </w:r>
      <w:proofErr w:type="spellEnd"/>
      <w:r w:rsidR="00AF5355" w:rsidRPr="0046625F">
        <w:rPr>
          <w:sz w:val="28"/>
          <w:szCs w:val="28"/>
        </w:rPr>
        <w:t xml:space="preserve"> </w:t>
      </w:r>
      <w:proofErr w:type="spellStart"/>
      <w:r w:rsidR="00AF5355" w:rsidRPr="0046625F">
        <w:rPr>
          <w:sz w:val="28"/>
          <w:szCs w:val="28"/>
        </w:rPr>
        <w:t>Джалиль</w:t>
      </w:r>
      <w:proofErr w:type="spellEnd"/>
      <w:r w:rsidR="00B30B51" w:rsidRPr="0046625F">
        <w:rPr>
          <w:sz w:val="28"/>
          <w:szCs w:val="28"/>
        </w:rPr>
        <w:t xml:space="preserve"> </w:t>
      </w:r>
      <w:r w:rsidR="00AF5355" w:rsidRPr="0046625F">
        <w:rPr>
          <w:sz w:val="28"/>
          <w:szCs w:val="28"/>
        </w:rPr>
        <w:t>маленькой девочке, напоминавшей ему дочку, перед уходом на фронт</w:t>
      </w:r>
      <w:r w:rsidR="00B30B51" w:rsidRPr="0046625F">
        <w:rPr>
          <w:sz w:val="28"/>
          <w:szCs w:val="28"/>
        </w:rPr>
        <w:t xml:space="preserve"> </w:t>
      </w:r>
      <w:r w:rsidR="00C41E30" w:rsidRPr="0046625F">
        <w:rPr>
          <w:i/>
          <w:sz w:val="28"/>
          <w:szCs w:val="28"/>
        </w:rPr>
        <w:t xml:space="preserve">(на слайде девочка </w:t>
      </w:r>
      <w:r w:rsidR="00C41E30" w:rsidRPr="0046625F">
        <w:rPr>
          <w:bCs/>
          <w:i/>
          <w:sz w:val="28"/>
          <w:szCs w:val="28"/>
        </w:rPr>
        <w:t>– слайд</w:t>
      </w:r>
      <w:r w:rsidR="00B9549D" w:rsidRPr="0046625F">
        <w:rPr>
          <w:bCs/>
          <w:i/>
          <w:sz w:val="28"/>
          <w:szCs w:val="28"/>
        </w:rPr>
        <w:t xml:space="preserve"> 7</w:t>
      </w:r>
      <w:r w:rsidR="00C41E30" w:rsidRPr="0046625F">
        <w:rPr>
          <w:bCs/>
          <w:i/>
          <w:sz w:val="28"/>
          <w:szCs w:val="28"/>
        </w:rPr>
        <w:t>)</w:t>
      </w:r>
    </w:p>
    <w:p w:rsidR="00050616" w:rsidRPr="0046625F" w:rsidRDefault="00C41E30" w:rsidP="0046625F">
      <w:pPr>
        <w:pStyle w:val="a5"/>
        <w:spacing w:line="276" w:lineRule="auto"/>
        <w:rPr>
          <w:ins w:id="1" w:author="Unknown"/>
          <w:sz w:val="28"/>
          <w:szCs w:val="28"/>
        </w:rPr>
      </w:pPr>
      <w:r w:rsidRPr="0046625F">
        <w:rPr>
          <w:sz w:val="28"/>
          <w:szCs w:val="28"/>
        </w:rPr>
        <w:t xml:space="preserve">Ты прощай, моя умница, </w:t>
      </w:r>
    </w:p>
    <w:p w:rsidR="00050616" w:rsidRPr="0046625F" w:rsidRDefault="00C41E30" w:rsidP="0046625F">
      <w:pPr>
        <w:pStyle w:val="a5"/>
        <w:spacing w:line="276" w:lineRule="auto"/>
        <w:rPr>
          <w:ins w:id="2" w:author="Unknown"/>
          <w:sz w:val="28"/>
          <w:szCs w:val="28"/>
        </w:rPr>
      </w:pPr>
      <w:r w:rsidRPr="0046625F">
        <w:rPr>
          <w:sz w:val="28"/>
          <w:szCs w:val="28"/>
        </w:rPr>
        <w:t>Погрусти обо мне.</w:t>
      </w:r>
    </w:p>
    <w:p w:rsidR="00050616" w:rsidRPr="0046625F" w:rsidRDefault="00C41E30" w:rsidP="0046625F">
      <w:pPr>
        <w:pStyle w:val="a5"/>
        <w:spacing w:line="276" w:lineRule="auto"/>
        <w:rPr>
          <w:ins w:id="3" w:author="Unknown"/>
          <w:sz w:val="28"/>
          <w:szCs w:val="28"/>
        </w:rPr>
      </w:pPr>
      <w:r w:rsidRPr="0046625F">
        <w:rPr>
          <w:sz w:val="28"/>
          <w:szCs w:val="28"/>
        </w:rPr>
        <w:t>Перейду через улицу -</w:t>
      </w:r>
    </w:p>
    <w:p w:rsidR="00050616" w:rsidRPr="0046625F" w:rsidRDefault="00C41E30" w:rsidP="0046625F">
      <w:pPr>
        <w:pStyle w:val="a5"/>
        <w:spacing w:line="276" w:lineRule="auto"/>
        <w:rPr>
          <w:ins w:id="4" w:author="Unknown"/>
          <w:sz w:val="28"/>
          <w:szCs w:val="28"/>
        </w:rPr>
      </w:pPr>
      <w:r w:rsidRPr="0046625F">
        <w:rPr>
          <w:sz w:val="28"/>
          <w:szCs w:val="28"/>
        </w:rPr>
        <w:t>Окажусь на войне.</w:t>
      </w:r>
    </w:p>
    <w:p w:rsidR="00050616" w:rsidRPr="0046625F" w:rsidRDefault="00C41E30" w:rsidP="0046625F">
      <w:pPr>
        <w:pStyle w:val="a5"/>
        <w:spacing w:line="276" w:lineRule="auto"/>
        <w:rPr>
          <w:ins w:id="5" w:author="Unknown"/>
          <w:sz w:val="28"/>
          <w:szCs w:val="28"/>
        </w:rPr>
      </w:pPr>
      <w:r w:rsidRPr="0046625F">
        <w:rPr>
          <w:sz w:val="28"/>
          <w:szCs w:val="28"/>
        </w:rPr>
        <w:lastRenderedPageBreak/>
        <w:t xml:space="preserve">Если пуля достанется - </w:t>
      </w:r>
    </w:p>
    <w:p w:rsidR="00050616" w:rsidRPr="0046625F" w:rsidRDefault="00C41E30" w:rsidP="0046625F">
      <w:pPr>
        <w:pStyle w:val="a5"/>
        <w:spacing w:line="276" w:lineRule="auto"/>
        <w:rPr>
          <w:ins w:id="6" w:author="Unknown"/>
          <w:sz w:val="28"/>
          <w:szCs w:val="28"/>
        </w:rPr>
      </w:pPr>
      <w:r w:rsidRPr="0046625F">
        <w:rPr>
          <w:sz w:val="28"/>
          <w:szCs w:val="28"/>
        </w:rPr>
        <w:t>Тогда не до встреч.</w:t>
      </w:r>
    </w:p>
    <w:p w:rsidR="00050616" w:rsidRPr="0046625F" w:rsidRDefault="00C41E30" w:rsidP="0046625F">
      <w:pPr>
        <w:pStyle w:val="a5"/>
        <w:spacing w:line="276" w:lineRule="auto"/>
        <w:rPr>
          <w:ins w:id="7" w:author="Unknown"/>
          <w:sz w:val="28"/>
          <w:szCs w:val="28"/>
        </w:rPr>
      </w:pPr>
      <w:r w:rsidRPr="0046625F">
        <w:rPr>
          <w:sz w:val="28"/>
          <w:szCs w:val="28"/>
        </w:rPr>
        <w:t xml:space="preserve">Ну а песня останется - </w:t>
      </w:r>
    </w:p>
    <w:p w:rsidR="00050616" w:rsidRPr="0046625F" w:rsidRDefault="00C41E30" w:rsidP="0046625F">
      <w:pPr>
        <w:pStyle w:val="a5"/>
        <w:spacing w:line="276" w:lineRule="auto"/>
        <w:rPr>
          <w:ins w:id="8" w:author="Unknown"/>
          <w:sz w:val="28"/>
          <w:szCs w:val="28"/>
        </w:rPr>
      </w:pPr>
      <w:r w:rsidRPr="0046625F">
        <w:rPr>
          <w:sz w:val="28"/>
          <w:szCs w:val="28"/>
        </w:rPr>
        <w:t>Постарайся сберечь…</w:t>
      </w:r>
    </w:p>
    <w:p w:rsidR="00050616" w:rsidRPr="0046625F" w:rsidRDefault="00C41E30" w:rsidP="0046625F">
      <w:pPr>
        <w:pStyle w:val="a3"/>
        <w:shd w:val="clear" w:color="auto" w:fill="FFFFFF"/>
        <w:spacing w:line="276" w:lineRule="auto"/>
        <w:rPr>
          <w:ins w:id="9" w:author="Unknown"/>
          <w:i/>
          <w:sz w:val="28"/>
          <w:szCs w:val="28"/>
        </w:rPr>
      </w:pPr>
      <w:r w:rsidRPr="0046625F">
        <w:rPr>
          <w:sz w:val="28"/>
          <w:szCs w:val="28"/>
        </w:rPr>
        <w:t xml:space="preserve">А враг всё продолжал захватывать нашу землю, бомбил наши города и сёла. Во время вражеских налётов детям было страшно, они прятались в бомбоубежищах – подвалах, подземных укрытиях. Взрослые </w:t>
      </w:r>
      <w:r w:rsidR="001F4773" w:rsidRPr="0046625F">
        <w:rPr>
          <w:sz w:val="28"/>
          <w:szCs w:val="28"/>
        </w:rPr>
        <w:t xml:space="preserve"> брали с собой  самое необходимое – одежду, еду, питьё, а дети – </w:t>
      </w:r>
      <w:r w:rsidR="00FB4659" w:rsidRPr="0046625F">
        <w:rPr>
          <w:sz w:val="28"/>
          <w:szCs w:val="28"/>
        </w:rPr>
        <w:t xml:space="preserve">игрушки </w:t>
      </w:r>
      <w:r w:rsidR="006378F1" w:rsidRPr="0046625F">
        <w:rPr>
          <w:i/>
          <w:sz w:val="28"/>
          <w:szCs w:val="28"/>
        </w:rPr>
        <w:t>(слайд 8</w:t>
      </w:r>
      <w:r w:rsidR="00FB4659" w:rsidRPr="0046625F">
        <w:rPr>
          <w:i/>
          <w:sz w:val="28"/>
          <w:szCs w:val="28"/>
        </w:rPr>
        <w:t>)</w:t>
      </w:r>
    </w:p>
    <w:p w:rsidR="00050616" w:rsidRPr="0046625F" w:rsidRDefault="001F4773" w:rsidP="00533245">
      <w:pPr>
        <w:pStyle w:val="a3"/>
        <w:shd w:val="clear" w:color="auto" w:fill="FFFFFF"/>
        <w:spacing w:line="276" w:lineRule="auto"/>
        <w:ind w:left="-142"/>
        <w:jc w:val="center"/>
        <w:rPr>
          <w:b/>
          <w:bCs/>
          <w:sz w:val="28"/>
          <w:szCs w:val="28"/>
        </w:rPr>
      </w:pPr>
      <w:r w:rsidRPr="0046625F">
        <w:rPr>
          <w:b/>
          <w:bCs/>
          <w:sz w:val="28"/>
          <w:szCs w:val="28"/>
        </w:rPr>
        <w:t>Инсценировка стихотворения «Утёнок из ваты»</w:t>
      </w:r>
    </w:p>
    <w:p w:rsidR="00B015F5" w:rsidRPr="0046625F" w:rsidRDefault="00B015F5" w:rsidP="0046625F">
      <w:pPr>
        <w:pStyle w:val="a3"/>
        <w:shd w:val="clear" w:color="auto" w:fill="FFFFFF"/>
        <w:spacing w:line="276" w:lineRule="auto"/>
        <w:rPr>
          <w:ins w:id="10" w:author="Unknown"/>
          <w:i/>
          <w:sz w:val="28"/>
          <w:szCs w:val="28"/>
        </w:rPr>
      </w:pPr>
      <w:r w:rsidRPr="0046625F">
        <w:rPr>
          <w:i/>
          <w:sz w:val="28"/>
          <w:szCs w:val="28"/>
        </w:rPr>
        <w:t>(ребёнок с мамой)</w:t>
      </w:r>
    </w:p>
    <w:p w:rsidR="00050616" w:rsidRPr="0046625F" w:rsidRDefault="001F4773" w:rsidP="0046625F">
      <w:pPr>
        <w:pStyle w:val="a5"/>
        <w:spacing w:line="276" w:lineRule="auto"/>
        <w:rPr>
          <w:ins w:id="11" w:author="Unknown"/>
          <w:sz w:val="28"/>
          <w:szCs w:val="28"/>
        </w:rPr>
      </w:pPr>
      <w:r w:rsidRPr="0046625F">
        <w:rPr>
          <w:b/>
          <w:bCs/>
          <w:sz w:val="28"/>
          <w:szCs w:val="28"/>
        </w:rPr>
        <w:t>Мама:</w:t>
      </w:r>
      <w:r w:rsidRPr="0046625F">
        <w:rPr>
          <w:sz w:val="28"/>
          <w:szCs w:val="28"/>
        </w:rPr>
        <w:t xml:space="preserve"> Куда ты, дочка, собралась?</w:t>
      </w:r>
    </w:p>
    <w:p w:rsidR="00050616" w:rsidRPr="0046625F" w:rsidRDefault="001F4773" w:rsidP="0046625F">
      <w:pPr>
        <w:pStyle w:val="a5"/>
        <w:spacing w:line="276" w:lineRule="auto"/>
        <w:rPr>
          <w:ins w:id="12" w:author="Unknown"/>
          <w:sz w:val="28"/>
          <w:szCs w:val="28"/>
        </w:rPr>
      </w:pPr>
      <w:r w:rsidRPr="0046625F">
        <w:rPr>
          <w:sz w:val="28"/>
          <w:szCs w:val="28"/>
        </w:rPr>
        <w:t>Ведь скоро прилетят!</w:t>
      </w:r>
    </w:p>
    <w:p w:rsidR="00B01190" w:rsidRPr="0046625F" w:rsidRDefault="00B01190" w:rsidP="0046625F">
      <w:pPr>
        <w:pStyle w:val="a5"/>
        <w:spacing w:line="276" w:lineRule="auto"/>
        <w:rPr>
          <w:b/>
          <w:bCs/>
          <w:sz w:val="28"/>
          <w:szCs w:val="28"/>
        </w:rPr>
      </w:pPr>
    </w:p>
    <w:p w:rsidR="00050616" w:rsidRPr="0046625F" w:rsidRDefault="001F4773" w:rsidP="0046625F">
      <w:pPr>
        <w:pStyle w:val="a5"/>
        <w:spacing w:line="276" w:lineRule="auto"/>
        <w:rPr>
          <w:ins w:id="13" w:author="Unknown"/>
          <w:b/>
          <w:sz w:val="28"/>
          <w:szCs w:val="28"/>
        </w:rPr>
      </w:pPr>
      <w:r w:rsidRPr="0046625F">
        <w:rPr>
          <w:b/>
          <w:bCs/>
          <w:sz w:val="28"/>
          <w:szCs w:val="28"/>
        </w:rPr>
        <w:t xml:space="preserve">Дочка: </w:t>
      </w:r>
      <w:r w:rsidRPr="0046625F">
        <w:rPr>
          <w:sz w:val="28"/>
          <w:szCs w:val="28"/>
        </w:rPr>
        <w:t>Ой, мама</w:t>
      </w:r>
      <w:proofErr w:type="gramStart"/>
      <w:r w:rsidRPr="0046625F">
        <w:rPr>
          <w:sz w:val="28"/>
          <w:szCs w:val="28"/>
        </w:rPr>
        <w:t>,я</w:t>
      </w:r>
      <w:proofErr w:type="gramEnd"/>
      <w:r w:rsidRPr="0046625F">
        <w:rPr>
          <w:sz w:val="28"/>
          <w:szCs w:val="28"/>
        </w:rPr>
        <w:t xml:space="preserve"> на этот раз</w:t>
      </w:r>
    </w:p>
    <w:p w:rsidR="00050616" w:rsidRPr="0046625F" w:rsidRDefault="001F4773" w:rsidP="0046625F">
      <w:pPr>
        <w:pStyle w:val="a5"/>
        <w:spacing w:line="276" w:lineRule="auto"/>
        <w:rPr>
          <w:ins w:id="14" w:author="Unknown"/>
          <w:sz w:val="28"/>
          <w:szCs w:val="28"/>
        </w:rPr>
      </w:pPr>
      <w:r w:rsidRPr="0046625F">
        <w:rPr>
          <w:sz w:val="28"/>
          <w:szCs w:val="28"/>
        </w:rPr>
        <w:t>Забыла про утят,</w:t>
      </w:r>
    </w:p>
    <w:p w:rsidR="00050616" w:rsidRPr="0046625F" w:rsidRDefault="001F4773" w:rsidP="0046625F">
      <w:pPr>
        <w:pStyle w:val="a5"/>
        <w:spacing w:line="276" w:lineRule="auto"/>
        <w:rPr>
          <w:ins w:id="15" w:author="Unknown"/>
          <w:sz w:val="28"/>
          <w:szCs w:val="28"/>
        </w:rPr>
      </w:pPr>
      <w:r w:rsidRPr="0046625F">
        <w:rPr>
          <w:sz w:val="28"/>
          <w:szCs w:val="28"/>
        </w:rPr>
        <w:t>Тот, самый маленький один</w:t>
      </w:r>
    </w:p>
    <w:p w:rsidR="00050616" w:rsidRPr="0046625F" w:rsidRDefault="001F4773" w:rsidP="0046625F">
      <w:pPr>
        <w:pStyle w:val="a5"/>
        <w:spacing w:line="276" w:lineRule="auto"/>
        <w:rPr>
          <w:ins w:id="16" w:author="Unknown"/>
          <w:sz w:val="28"/>
          <w:szCs w:val="28"/>
        </w:rPr>
      </w:pPr>
      <w:r w:rsidRPr="0046625F">
        <w:rPr>
          <w:sz w:val="28"/>
          <w:szCs w:val="28"/>
        </w:rPr>
        <w:t>Под бомбу бы не угодил!</w:t>
      </w:r>
    </w:p>
    <w:p w:rsidR="006A19CF" w:rsidRPr="0046625F" w:rsidRDefault="006A19CF" w:rsidP="0046625F">
      <w:pPr>
        <w:pStyle w:val="a5"/>
        <w:spacing w:line="276" w:lineRule="auto"/>
        <w:rPr>
          <w:b/>
          <w:bCs/>
          <w:sz w:val="28"/>
          <w:szCs w:val="28"/>
        </w:rPr>
      </w:pPr>
    </w:p>
    <w:p w:rsidR="00050616" w:rsidRPr="0046625F" w:rsidRDefault="00B01190" w:rsidP="0046625F">
      <w:pPr>
        <w:pStyle w:val="a5"/>
        <w:spacing w:line="276" w:lineRule="auto"/>
        <w:rPr>
          <w:ins w:id="17" w:author="Unknown"/>
          <w:b/>
          <w:sz w:val="28"/>
          <w:szCs w:val="28"/>
        </w:rPr>
      </w:pPr>
      <w:r w:rsidRPr="0046625F">
        <w:rPr>
          <w:b/>
          <w:bCs/>
          <w:sz w:val="28"/>
          <w:szCs w:val="28"/>
        </w:rPr>
        <w:t>Мама:</w:t>
      </w:r>
      <w:r w:rsidR="00533245">
        <w:rPr>
          <w:b/>
          <w:bCs/>
          <w:sz w:val="28"/>
          <w:szCs w:val="28"/>
        </w:rPr>
        <w:t xml:space="preserve"> </w:t>
      </w:r>
      <w:r w:rsidRPr="0046625F">
        <w:rPr>
          <w:sz w:val="28"/>
          <w:szCs w:val="28"/>
        </w:rPr>
        <w:t xml:space="preserve">Здесь ватный твой утёнок тут, </w:t>
      </w:r>
    </w:p>
    <w:p w:rsidR="00050616" w:rsidRPr="0046625F" w:rsidRDefault="00B01190" w:rsidP="0046625F">
      <w:pPr>
        <w:pStyle w:val="a5"/>
        <w:spacing w:line="276" w:lineRule="auto"/>
        <w:rPr>
          <w:ins w:id="18" w:author="Unknown"/>
          <w:sz w:val="28"/>
          <w:szCs w:val="28"/>
        </w:rPr>
      </w:pPr>
      <w:r w:rsidRPr="0046625F">
        <w:rPr>
          <w:sz w:val="28"/>
          <w:szCs w:val="28"/>
        </w:rPr>
        <w:t xml:space="preserve">Возьми и береги, </w:t>
      </w:r>
    </w:p>
    <w:p w:rsidR="00050616" w:rsidRPr="0046625F" w:rsidRDefault="00B01190" w:rsidP="0046625F">
      <w:pPr>
        <w:pStyle w:val="a5"/>
        <w:spacing w:line="276" w:lineRule="auto"/>
        <w:rPr>
          <w:ins w:id="19" w:author="Unknown"/>
          <w:sz w:val="28"/>
          <w:szCs w:val="28"/>
        </w:rPr>
      </w:pPr>
      <w:r w:rsidRPr="0046625F">
        <w:rPr>
          <w:sz w:val="28"/>
          <w:szCs w:val="28"/>
        </w:rPr>
        <w:t xml:space="preserve">Уже зенитки наши бьют, </w:t>
      </w:r>
    </w:p>
    <w:p w:rsidR="00050616" w:rsidRPr="0046625F" w:rsidRDefault="00B01190" w:rsidP="0046625F">
      <w:pPr>
        <w:pStyle w:val="a5"/>
        <w:spacing w:line="276" w:lineRule="auto"/>
        <w:rPr>
          <w:ins w:id="20" w:author="Unknown"/>
          <w:sz w:val="28"/>
          <w:szCs w:val="28"/>
        </w:rPr>
      </w:pPr>
      <w:r w:rsidRPr="0046625F">
        <w:rPr>
          <w:sz w:val="28"/>
          <w:szCs w:val="28"/>
        </w:rPr>
        <w:t>В убежище беги!</w:t>
      </w:r>
    </w:p>
    <w:p w:rsidR="006A19CF" w:rsidRPr="0046625F" w:rsidRDefault="006A19CF" w:rsidP="0046625F">
      <w:pPr>
        <w:pStyle w:val="a5"/>
        <w:spacing w:line="276" w:lineRule="auto"/>
        <w:rPr>
          <w:b/>
          <w:bCs/>
          <w:sz w:val="28"/>
          <w:szCs w:val="28"/>
        </w:rPr>
      </w:pPr>
    </w:p>
    <w:p w:rsidR="00050616" w:rsidRPr="0046625F" w:rsidRDefault="00B01190" w:rsidP="0046625F">
      <w:pPr>
        <w:pStyle w:val="a5"/>
        <w:spacing w:line="276" w:lineRule="auto"/>
        <w:rPr>
          <w:ins w:id="21" w:author="Unknown"/>
          <w:b/>
          <w:sz w:val="28"/>
          <w:szCs w:val="28"/>
        </w:rPr>
      </w:pPr>
      <w:r w:rsidRPr="0046625F">
        <w:rPr>
          <w:b/>
          <w:bCs/>
          <w:sz w:val="28"/>
          <w:szCs w:val="28"/>
        </w:rPr>
        <w:t xml:space="preserve">Автор: </w:t>
      </w:r>
      <w:r w:rsidRPr="0046625F">
        <w:rPr>
          <w:sz w:val="28"/>
          <w:szCs w:val="28"/>
        </w:rPr>
        <w:t>Они спускаются во тьму,</w:t>
      </w:r>
    </w:p>
    <w:p w:rsidR="00050616" w:rsidRPr="0046625F" w:rsidRDefault="00EF1004" w:rsidP="0046625F">
      <w:pPr>
        <w:pStyle w:val="a5"/>
        <w:spacing w:line="276" w:lineRule="auto"/>
        <w:rPr>
          <w:ins w:id="22" w:author="Unknown"/>
          <w:sz w:val="28"/>
          <w:szCs w:val="28"/>
        </w:rPr>
      </w:pPr>
      <w:r w:rsidRPr="0046625F">
        <w:rPr>
          <w:sz w:val="28"/>
          <w:szCs w:val="28"/>
        </w:rPr>
        <w:t xml:space="preserve">Пока дадут отбой, </w:t>
      </w:r>
    </w:p>
    <w:p w:rsidR="00050616" w:rsidRPr="0046625F" w:rsidRDefault="00EF1004" w:rsidP="0046625F">
      <w:pPr>
        <w:pStyle w:val="a5"/>
        <w:spacing w:line="276" w:lineRule="auto"/>
        <w:rPr>
          <w:ins w:id="23" w:author="Unknown"/>
          <w:sz w:val="28"/>
          <w:szCs w:val="28"/>
        </w:rPr>
      </w:pPr>
      <w:r w:rsidRPr="0046625F">
        <w:rPr>
          <w:sz w:val="28"/>
          <w:szCs w:val="28"/>
        </w:rPr>
        <w:t>И шепчет девочка ему…</w:t>
      </w:r>
    </w:p>
    <w:p w:rsidR="006A19CF" w:rsidRPr="0046625F" w:rsidRDefault="006A19CF" w:rsidP="0046625F">
      <w:pPr>
        <w:pStyle w:val="a5"/>
        <w:spacing w:line="276" w:lineRule="auto"/>
        <w:rPr>
          <w:b/>
          <w:bCs/>
          <w:sz w:val="28"/>
          <w:szCs w:val="28"/>
        </w:rPr>
      </w:pPr>
    </w:p>
    <w:p w:rsidR="00050616" w:rsidRPr="0046625F" w:rsidRDefault="00EF1004" w:rsidP="0046625F">
      <w:pPr>
        <w:pStyle w:val="a5"/>
        <w:spacing w:line="276" w:lineRule="auto"/>
        <w:rPr>
          <w:ins w:id="24" w:author="Unknown"/>
          <w:b/>
          <w:sz w:val="28"/>
          <w:szCs w:val="28"/>
        </w:rPr>
      </w:pPr>
      <w:r w:rsidRPr="0046625F">
        <w:rPr>
          <w:b/>
          <w:bCs/>
          <w:sz w:val="28"/>
          <w:szCs w:val="28"/>
        </w:rPr>
        <w:t>Девочка:</w:t>
      </w:r>
      <w:r w:rsidR="00533245">
        <w:rPr>
          <w:b/>
          <w:bCs/>
          <w:sz w:val="28"/>
          <w:szCs w:val="28"/>
        </w:rPr>
        <w:t xml:space="preserve"> </w:t>
      </w:r>
      <w:r w:rsidRPr="0046625F">
        <w:rPr>
          <w:sz w:val="28"/>
          <w:szCs w:val="28"/>
        </w:rPr>
        <w:t>Не бойся, я с тобой!</w:t>
      </w:r>
    </w:p>
    <w:p w:rsidR="008B53FF" w:rsidRPr="0046625F" w:rsidRDefault="002F3956" w:rsidP="0046625F">
      <w:pPr>
        <w:spacing w:before="225" w:after="225" w:line="276" w:lineRule="auto"/>
        <w:jc w:val="both"/>
        <w:rPr>
          <w:b/>
          <w:sz w:val="28"/>
          <w:szCs w:val="28"/>
        </w:rPr>
      </w:pPr>
      <w:r w:rsidRPr="0046625F">
        <w:rPr>
          <w:b/>
          <w:sz w:val="28"/>
          <w:szCs w:val="28"/>
        </w:rPr>
        <w:t>Песня: «Ты не бойся, мама» М. Протасов</w:t>
      </w:r>
    </w:p>
    <w:p w:rsidR="006A19CF" w:rsidRPr="0046625F" w:rsidRDefault="003343FE" w:rsidP="0046625F">
      <w:pPr>
        <w:spacing w:before="225" w:after="225" w:line="276" w:lineRule="auto"/>
        <w:jc w:val="both"/>
        <w:rPr>
          <w:color w:val="111111"/>
          <w:sz w:val="28"/>
          <w:szCs w:val="28"/>
        </w:rPr>
      </w:pPr>
      <w:r w:rsidRPr="0046625F">
        <w:rPr>
          <w:b/>
          <w:color w:val="111111"/>
          <w:sz w:val="28"/>
          <w:szCs w:val="28"/>
        </w:rPr>
        <w:t>В</w:t>
      </w:r>
      <w:r w:rsidR="006A19CF" w:rsidRPr="0046625F">
        <w:rPr>
          <w:b/>
          <w:color w:val="111111"/>
          <w:sz w:val="28"/>
          <w:szCs w:val="28"/>
        </w:rPr>
        <w:t>едущая:</w:t>
      </w:r>
      <w:r w:rsidR="008B53FF" w:rsidRPr="0046625F">
        <w:rPr>
          <w:b/>
          <w:color w:val="111111"/>
          <w:sz w:val="28"/>
          <w:szCs w:val="28"/>
        </w:rPr>
        <w:t xml:space="preserve"> </w:t>
      </w:r>
      <w:r w:rsidRPr="0046625F">
        <w:rPr>
          <w:color w:val="111111"/>
          <w:sz w:val="28"/>
          <w:szCs w:val="28"/>
        </w:rPr>
        <w:t>В это трудное время люди жили очень скромно, недоедали, а часто и голодали, замерзали, недосыпали. Но они знали, что их труд, их помощь нужны Родине.</w:t>
      </w:r>
    </w:p>
    <w:p w:rsidR="003343FE" w:rsidRPr="0046625F" w:rsidRDefault="003343FE" w:rsidP="0046625F">
      <w:pPr>
        <w:spacing w:before="225" w:after="225" w:line="276" w:lineRule="auto"/>
        <w:rPr>
          <w:color w:val="111111"/>
          <w:sz w:val="28"/>
          <w:szCs w:val="28"/>
        </w:rPr>
      </w:pPr>
      <w:r w:rsidRPr="0046625F">
        <w:rPr>
          <w:color w:val="111111"/>
          <w:sz w:val="28"/>
          <w:szCs w:val="28"/>
        </w:rPr>
        <w:t xml:space="preserve">-Как вы думаете, чем в это время были заняты </w:t>
      </w:r>
      <w:r w:rsidRPr="0046625F">
        <w:rPr>
          <w:bCs/>
          <w:color w:val="111111"/>
          <w:sz w:val="28"/>
          <w:szCs w:val="28"/>
        </w:rPr>
        <w:t>дети</w:t>
      </w:r>
      <w:r w:rsidRPr="0046625F">
        <w:rPr>
          <w:color w:val="111111"/>
          <w:sz w:val="28"/>
          <w:szCs w:val="28"/>
        </w:rPr>
        <w:t>?</w:t>
      </w:r>
      <w:r w:rsidR="00533245">
        <w:rPr>
          <w:color w:val="111111"/>
          <w:sz w:val="28"/>
          <w:szCs w:val="28"/>
        </w:rPr>
        <w:t xml:space="preserve"> </w:t>
      </w:r>
      <w:r w:rsidRPr="0046625F">
        <w:rPr>
          <w:i/>
          <w:iCs/>
          <w:color w:val="111111"/>
          <w:sz w:val="28"/>
          <w:szCs w:val="28"/>
        </w:rPr>
        <w:t>(Ответы детей.)</w:t>
      </w:r>
    </w:p>
    <w:p w:rsidR="00FB4659" w:rsidRPr="0046625F" w:rsidRDefault="003343FE" w:rsidP="0046625F">
      <w:pPr>
        <w:pStyle w:val="a3"/>
        <w:shd w:val="clear" w:color="auto" w:fill="FFFFFF"/>
        <w:spacing w:line="276" w:lineRule="auto"/>
        <w:jc w:val="both"/>
        <w:rPr>
          <w:ins w:id="25" w:author="Unknown"/>
          <w:i/>
          <w:sz w:val="28"/>
          <w:szCs w:val="28"/>
        </w:rPr>
      </w:pPr>
      <w:r w:rsidRPr="0046625F">
        <w:rPr>
          <w:b/>
          <w:bCs/>
          <w:color w:val="111111"/>
          <w:sz w:val="28"/>
          <w:szCs w:val="28"/>
        </w:rPr>
        <w:t>Дети</w:t>
      </w:r>
      <w:r w:rsidR="00357EB8" w:rsidRPr="0046625F">
        <w:rPr>
          <w:b/>
          <w:bCs/>
          <w:color w:val="111111"/>
          <w:sz w:val="28"/>
          <w:szCs w:val="28"/>
        </w:rPr>
        <w:t xml:space="preserve"> </w:t>
      </w:r>
      <w:r w:rsidR="00577AE5" w:rsidRPr="0046625F">
        <w:rPr>
          <w:color w:val="111111"/>
          <w:sz w:val="28"/>
          <w:szCs w:val="28"/>
        </w:rPr>
        <w:t>не остались в стороне. Они</w:t>
      </w:r>
      <w:r w:rsidRPr="0046625F">
        <w:rPr>
          <w:color w:val="111111"/>
          <w:sz w:val="28"/>
          <w:szCs w:val="28"/>
        </w:rPr>
        <w:t xml:space="preserve"> помогали взрослым</w:t>
      </w:r>
      <w:r w:rsidR="006E7D0F" w:rsidRPr="0046625F">
        <w:rPr>
          <w:color w:val="111111"/>
          <w:sz w:val="28"/>
          <w:szCs w:val="28"/>
        </w:rPr>
        <w:t xml:space="preserve">: </w:t>
      </w:r>
      <w:r w:rsidR="006E7D0F" w:rsidRPr="0046625F">
        <w:rPr>
          <w:sz w:val="28"/>
          <w:szCs w:val="28"/>
        </w:rPr>
        <w:t>собирали</w:t>
      </w:r>
      <w:r w:rsidR="00357EB8" w:rsidRPr="0046625F">
        <w:rPr>
          <w:sz w:val="28"/>
          <w:szCs w:val="28"/>
        </w:rPr>
        <w:t xml:space="preserve"> </w:t>
      </w:r>
      <w:r w:rsidR="006E7D0F" w:rsidRPr="0046625F">
        <w:rPr>
          <w:sz w:val="28"/>
          <w:szCs w:val="28"/>
        </w:rPr>
        <w:t xml:space="preserve">на фронт посылки. Что дети могли положить туда? </w:t>
      </w:r>
      <w:r w:rsidR="006E7D0F" w:rsidRPr="0046625F">
        <w:rPr>
          <w:i/>
          <w:sz w:val="28"/>
          <w:szCs w:val="28"/>
        </w:rPr>
        <w:t>(ответы детей)</w:t>
      </w:r>
      <w:r w:rsidR="00357EB8" w:rsidRPr="0046625F">
        <w:rPr>
          <w:i/>
          <w:sz w:val="28"/>
          <w:szCs w:val="28"/>
        </w:rPr>
        <w:t xml:space="preserve"> </w:t>
      </w:r>
      <w:r w:rsidR="0014593B" w:rsidRPr="0046625F">
        <w:rPr>
          <w:sz w:val="28"/>
          <w:szCs w:val="28"/>
        </w:rPr>
        <w:t xml:space="preserve">Бумагу, карандаши </w:t>
      </w:r>
      <w:r w:rsidR="0014593B" w:rsidRPr="0046625F">
        <w:rPr>
          <w:sz w:val="28"/>
          <w:szCs w:val="28"/>
        </w:rPr>
        <w:lastRenderedPageBreak/>
        <w:t>для писем, н</w:t>
      </w:r>
      <w:r w:rsidR="006E7D0F" w:rsidRPr="0046625F">
        <w:rPr>
          <w:sz w:val="28"/>
          <w:szCs w:val="28"/>
        </w:rPr>
        <w:t>оски, шарфы,</w:t>
      </w:r>
      <w:r w:rsidR="0014593B" w:rsidRPr="0046625F">
        <w:rPr>
          <w:sz w:val="28"/>
          <w:szCs w:val="28"/>
        </w:rPr>
        <w:t xml:space="preserve"> варежки</w:t>
      </w:r>
      <w:r w:rsidR="006E7D0F" w:rsidRPr="0046625F">
        <w:rPr>
          <w:sz w:val="28"/>
          <w:szCs w:val="28"/>
        </w:rPr>
        <w:t xml:space="preserve">, чтобы солдатам было тепло, </w:t>
      </w:r>
      <w:r w:rsidR="00BE6669" w:rsidRPr="0046625F">
        <w:rPr>
          <w:sz w:val="28"/>
          <w:szCs w:val="28"/>
        </w:rPr>
        <w:t xml:space="preserve">мыло и табак, и </w:t>
      </w:r>
      <w:r w:rsidR="0014593B" w:rsidRPr="0046625F">
        <w:rPr>
          <w:sz w:val="28"/>
          <w:szCs w:val="28"/>
        </w:rPr>
        <w:t>писали письма, в которых желали победы над враго</w:t>
      </w:r>
      <w:proofErr w:type="gramStart"/>
      <w:r w:rsidR="0014593B" w:rsidRPr="0046625F">
        <w:rPr>
          <w:sz w:val="28"/>
          <w:szCs w:val="28"/>
        </w:rPr>
        <w:t>м</w:t>
      </w:r>
      <w:r w:rsidR="00FB4659" w:rsidRPr="0046625F">
        <w:rPr>
          <w:i/>
          <w:sz w:val="28"/>
          <w:szCs w:val="28"/>
        </w:rPr>
        <w:t>(</w:t>
      </w:r>
      <w:proofErr w:type="gramEnd"/>
      <w:r w:rsidR="00FB4659" w:rsidRPr="0046625F">
        <w:rPr>
          <w:i/>
          <w:sz w:val="28"/>
          <w:szCs w:val="28"/>
        </w:rPr>
        <w:t xml:space="preserve">слайд </w:t>
      </w:r>
      <w:r w:rsidR="006378F1" w:rsidRPr="0046625F">
        <w:rPr>
          <w:i/>
          <w:sz w:val="28"/>
          <w:szCs w:val="28"/>
        </w:rPr>
        <w:t>9</w:t>
      </w:r>
      <w:r w:rsidR="00FB4659" w:rsidRPr="0046625F">
        <w:rPr>
          <w:i/>
          <w:sz w:val="28"/>
          <w:szCs w:val="28"/>
        </w:rPr>
        <w:t>).</w:t>
      </w:r>
    </w:p>
    <w:p w:rsidR="00591688" w:rsidRPr="0046625F" w:rsidRDefault="0014593B" w:rsidP="0046625F">
      <w:pPr>
        <w:pStyle w:val="a3"/>
        <w:shd w:val="clear" w:color="auto" w:fill="FFFFFF"/>
        <w:spacing w:line="276" w:lineRule="auto"/>
        <w:rPr>
          <w:ins w:id="26" w:author="Unknown"/>
          <w:i/>
          <w:sz w:val="28"/>
          <w:szCs w:val="28"/>
        </w:rPr>
      </w:pPr>
      <w:r w:rsidRPr="0046625F">
        <w:rPr>
          <w:sz w:val="28"/>
          <w:szCs w:val="28"/>
        </w:rPr>
        <w:t>И мы сейчас попробуем собрать такую посылку</w:t>
      </w:r>
      <w:r w:rsidR="00FB4659" w:rsidRPr="0046625F">
        <w:rPr>
          <w:sz w:val="28"/>
          <w:szCs w:val="28"/>
        </w:rPr>
        <w:t>.</w:t>
      </w:r>
    </w:p>
    <w:p w:rsidR="00591688" w:rsidRPr="0046625F" w:rsidRDefault="0014593B" w:rsidP="0046625F">
      <w:pPr>
        <w:pStyle w:val="a3"/>
        <w:shd w:val="clear" w:color="auto" w:fill="FFFFFF"/>
        <w:spacing w:line="276" w:lineRule="auto"/>
        <w:rPr>
          <w:b/>
          <w:bCs/>
          <w:sz w:val="28"/>
          <w:szCs w:val="28"/>
        </w:rPr>
      </w:pPr>
      <w:r w:rsidRPr="0046625F">
        <w:rPr>
          <w:b/>
          <w:bCs/>
          <w:sz w:val="28"/>
          <w:szCs w:val="28"/>
        </w:rPr>
        <w:t xml:space="preserve">Эстафета «Кто быстрее соберёт посылку на фронт» </w:t>
      </w:r>
    </w:p>
    <w:p w:rsidR="00591688" w:rsidRPr="0046625F" w:rsidRDefault="00591688" w:rsidP="0046625F">
      <w:pPr>
        <w:spacing w:before="225" w:after="225" w:line="276" w:lineRule="auto"/>
        <w:ind w:firstLine="360"/>
        <w:rPr>
          <w:b/>
          <w:color w:val="111111"/>
          <w:sz w:val="28"/>
          <w:szCs w:val="28"/>
        </w:rPr>
      </w:pPr>
      <w:r w:rsidRPr="0046625F">
        <w:rPr>
          <w:b/>
          <w:color w:val="111111"/>
          <w:sz w:val="28"/>
          <w:szCs w:val="28"/>
        </w:rPr>
        <w:t xml:space="preserve">Игра </w:t>
      </w:r>
      <w:r w:rsidRPr="0046625F">
        <w:rPr>
          <w:b/>
          <w:iCs/>
          <w:color w:val="111111"/>
          <w:sz w:val="28"/>
          <w:szCs w:val="28"/>
        </w:rPr>
        <w:t>«Укрась варежки»</w:t>
      </w:r>
      <w:r w:rsidRPr="0046625F">
        <w:rPr>
          <w:b/>
          <w:color w:val="111111"/>
          <w:sz w:val="28"/>
          <w:szCs w:val="28"/>
        </w:rPr>
        <w:t>.</w:t>
      </w:r>
    </w:p>
    <w:p w:rsidR="00591688" w:rsidRPr="0046625F" w:rsidRDefault="00591688" w:rsidP="0046625F">
      <w:pPr>
        <w:spacing w:before="225" w:after="225" w:line="276" w:lineRule="auto"/>
        <w:ind w:firstLine="360"/>
        <w:jc w:val="both"/>
        <w:rPr>
          <w:i/>
          <w:color w:val="111111"/>
          <w:sz w:val="28"/>
          <w:szCs w:val="28"/>
        </w:rPr>
      </w:pPr>
      <w:r w:rsidRPr="0046625F">
        <w:rPr>
          <w:b/>
          <w:bCs/>
          <w:i/>
          <w:color w:val="111111"/>
          <w:sz w:val="28"/>
          <w:szCs w:val="28"/>
        </w:rPr>
        <w:t>Дети</w:t>
      </w:r>
      <w:r w:rsidRPr="0046625F">
        <w:rPr>
          <w:i/>
          <w:color w:val="111111"/>
          <w:sz w:val="28"/>
          <w:szCs w:val="28"/>
        </w:rPr>
        <w:t xml:space="preserve"> делятся на две команды, садятся за ранее подготовленные столы, на которых лежат шаблоны варежек, шарфов и восковые мелки. Детям предлагается украсить варежки</w:t>
      </w:r>
      <w:r w:rsidR="0014593B" w:rsidRPr="0046625F">
        <w:rPr>
          <w:i/>
          <w:color w:val="111111"/>
          <w:sz w:val="28"/>
          <w:szCs w:val="28"/>
        </w:rPr>
        <w:t xml:space="preserve"> и шарфы.</w:t>
      </w:r>
    </w:p>
    <w:p w:rsidR="00591688" w:rsidRPr="0046625F" w:rsidRDefault="00591688" w:rsidP="0046625F">
      <w:pPr>
        <w:spacing w:before="225" w:after="225" w:line="276" w:lineRule="auto"/>
        <w:ind w:firstLine="360"/>
        <w:jc w:val="both"/>
        <w:rPr>
          <w:color w:val="111111"/>
          <w:sz w:val="28"/>
          <w:szCs w:val="28"/>
        </w:rPr>
      </w:pPr>
      <w:r w:rsidRPr="0046625F">
        <w:rPr>
          <w:b/>
          <w:color w:val="111111"/>
          <w:sz w:val="28"/>
          <w:szCs w:val="28"/>
        </w:rPr>
        <w:t>В</w:t>
      </w:r>
      <w:r w:rsidR="00A6637C" w:rsidRPr="0046625F">
        <w:rPr>
          <w:b/>
          <w:color w:val="111111"/>
          <w:sz w:val="28"/>
          <w:szCs w:val="28"/>
        </w:rPr>
        <w:t>едущая</w:t>
      </w:r>
      <w:proofErr w:type="gramStart"/>
      <w:r w:rsidR="00A6637C" w:rsidRPr="0046625F">
        <w:rPr>
          <w:b/>
          <w:color w:val="111111"/>
          <w:sz w:val="28"/>
          <w:szCs w:val="28"/>
        </w:rPr>
        <w:t>:</w:t>
      </w:r>
      <w:r w:rsidRPr="0046625F">
        <w:rPr>
          <w:color w:val="111111"/>
          <w:sz w:val="28"/>
          <w:szCs w:val="28"/>
        </w:rPr>
        <w:t>Ч</w:t>
      </w:r>
      <w:proofErr w:type="gramEnd"/>
      <w:r w:rsidRPr="0046625F">
        <w:rPr>
          <w:color w:val="111111"/>
          <w:sz w:val="28"/>
          <w:szCs w:val="28"/>
        </w:rPr>
        <w:t xml:space="preserve">ем еще могли порадовать </w:t>
      </w:r>
      <w:r w:rsidRPr="0046625F">
        <w:rPr>
          <w:bCs/>
          <w:color w:val="111111"/>
          <w:sz w:val="28"/>
          <w:szCs w:val="28"/>
        </w:rPr>
        <w:t>дети своих отцов истарших братьев</w:t>
      </w:r>
      <w:r w:rsidRPr="0046625F">
        <w:rPr>
          <w:color w:val="111111"/>
          <w:sz w:val="28"/>
          <w:szCs w:val="28"/>
        </w:rPr>
        <w:t xml:space="preserve">, воевавших на фронте? </w:t>
      </w:r>
      <w:r w:rsidRPr="0046625F">
        <w:rPr>
          <w:i/>
          <w:iCs/>
          <w:color w:val="111111"/>
          <w:sz w:val="28"/>
          <w:szCs w:val="28"/>
        </w:rPr>
        <w:t>(Ответы детей.)</w:t>
      </w:r>
    </w:p>
    <w:p w:rsidR="00591688" w:rsidRPr="0046625F" w:rsidRDefault="00A6637C" w:rsidP="0046625F">
      <w:pPr>
        <w:spacing w:before="225" w:after="225" w:line="276" w:lineRule="auto"/>
        <w:ind w:firstLine="360"/>
        <w:rPr>
          <w:sz w:val="28"/>
          <w:szCs w:val="28"/>
        </w:rPr>
      </w:pPr>
      <w:r w:rsidRPr="0046625F">
        <w:rPr>
          <w:sz w:val="28"/>
          <w:szCs w:val="28"/>
        </w:rPr>
        <w:t xml:space="preserve">- </w:t>
      </w:r>
      <w:r w:rsidR="00591688" w:rsidRPr="0046625F">
        <w:rPr>
          <w:sz w:val="28"/>
          <w:szCs w:val="28"/>
        </w:rPr>
        <w:t xml:space="preserve">Верно, </w:t>
      </w:r>
      <w:r w:rsidR="00591688" w:rsidRPr="0046625F">
        <w:rPr>
          <w:bCs/>
          <w:sz w:val="28"/>
          <w:szCs w:val="28"/>
        </w:rPr>
        <w:t>дети писали письма</w:t>
      </w:r>
      <w:r w:rsidR="00591688" w:rsidRPr="0046625F">
        <w:rPr>
          <w:sz w:val="28"/>
          <w:szCs w:val="28"/>
        </w:rPr>
        <w:t xml:space="preserve">, рисовали картинки мирной жизни. Как вы думаете, о чем могли написать </w:t>
      </w:r>
      <w:r w:rsidR="00591688" w:rsidRPr="0046625F">
        <w:rPr>
          <w:bCs/>
          <w:sz w:val="28"/>
          <w:szCs w:val="28"/>
        </w:rPr>
        <w:t>дети на фронт</w:t>
      </w:r>
      <w:r w:rsidR="00591688" w:rsidRPr="0046625F">
        <w:rPr>
          <w:sz w:val="28"/>
          <w:szCs w:val="28"/>
        </w:rPr>
        <w:t xml:space="preserve">? </w:t>
      </w:r>
      <w:r w:rsidR="00591688" w:rsidRPr="0046625F">
        <w:rPr>
          <w:i/>
          <w:iCs/>
          <w:sz w:val="28"/>
          <w:szCs w:val="28"/>
        </w:rPr>
        <w:t>(Ответы детей.</w:t>
      </w:r>
      <w:proofErr w:type="gramStart"/>
      <w:r w:rsidR="00591688" w:rsidRPr="0046625F">
        <w:rPr>
          <w:i/>
          <w:iCs/>
          <w:sz w:val="28"/>
          <w:szCs w:val="28"/>
        </w:rPr>
        <w:t>)</w:t>
      </w:r>
      <w:r w:rsidR="008868D6" w:rsidRPr="0046625F">
        <w:rPr>
          <w:sz w:val="28"/>
          <w:szCs w:val="28"/>
        </w:rPr>
        <w:t>М</w:t>
      </w:r>
      <w:proofErr w:type="gramEnd"/>
      <w:r w:rsidR="008868D6" w:rsidRPr="0046625F">
        <w:rPr>
          <w:sz w:val="28"/>
          <w:szCs w:val="28"/>
        </w:rPr>
        <w:t xml:space="preserve">ы сейчас оформим послание солдатам на фронт. </w:t>
      </w:r>
    </w:p>
    <w:p w:rsidR="00591688" w:rsidRPr="0046625F" w:rsidRDefault="00591688" w:rsidP="0046625F">
      <w:pPr>
        <w:spacing w:before="225" w:after="225" w:line="276" w:lineRule="auto"/>
        <w:ind w:firstLine="360"/>
        <w:rPr>
          <w:i/>
          <w:color w:val="111111"/>
          <w:sz w:val="28"/>
          <w:szCs w:val="28"/>
        </w:rPr>
      </w:pPr>
      <w:r w:rsidRPr="0046625F">
        <w:rPr>
          <w:i/>
          <w:color w:val="111111"/>
          <w:sz w:val="28"/>
          <w:szCs w:val="28"/>
        </w:rPr>
        <w:t xml:space="preserve">На листе ватмана </w:t>
      </w:r>
      <w:r w:rsidR="008868D6" w:rsidRPr="0046625F">
        <w:rPr>
          <w:bCs/>
          <w:i/>
          <w:color w:val="111111"/>
          <w:sz w:val="28"/>
          <w:szCs w:val="28"/>
        </w:rPr>
        <w:t xml:space="preserve">дети закрашивают  маркерами надпись </w:t>
      </w:r>
      <w:r w:rsidR="008868D6" w:rsidRPr="0046625F">
        <w:rPr>
          <w:b/>
          <w:i/>
          <w:iCs/>
          <w:color w:val="111111"/>
          <w:sz w:val="28"/>
          <w:szCs w:val="28"/>
        </w:rPr>
        <w:t>«Желаем победы!»</w:t>
      </w:r>
      <w:r w:rsidR="008868D6" w:rsidRPr="0046625F">
        <w:rPr>
          <w:i/>
          <w:color w:val="111111"/>
          <w:sz w:val="28"/>
          <w:szCs w:val="28"/>
        </w:rPr>
        <w:t>,</w:t>
      </w:r>
      <w:r w:rsidR="008868D6" w:rsidRPr="0046625F">
        <w:rPr>
          <w:bCs/>
          <w:i/>
          <w:color w:val="111111"/>
          <w:sz w:val="28"/>
          <w:szCs w:val="28"/>
        </w:rPr>
        <w:t xml:space="preserve"> подрисовывают элементы – символы мирной жизни (солнце, голубь, шары и т.п.)</w:t>
      </w:r>
    </w:p>
    <w:p w:rsidR="00170DE9" w:rsidRPr="0046625F" w:rsidRDefault="00A6637C" w:rsidP="0046625F">
      <w:pPr>
        <w:spacing w:before="225" w:after="225" w:line="276" w:lineRule="auto"/>
        <w:rPr>
          <w:i/>
          <w:iCs/>
          <w:color w:val="111111"/>
          <w:sz w:val="28"/>
          <w:szCs w:val="28"/>
        </w:rPr>
      </w:pPr>
      <w:r w:rsidRPr="0046625F">
        <w:rPr>
          <w:b/>
          <w:bCs/>
          <w:sz w:val="28"/>
          <w:szCs w:val="28"/>
        </w:rPr>
        <w:t xml:space="preserve">Ведущая: </w:t>
      </w:r>
      <w:r w:rsidR="008842A4" w:rsidRPr="0046625F">
        <w:rPr>
          <w:bCs/>
          <w:sz w:val="28"/>
          <w:szCs w:val="28"/>
        </w:rPr>
        <w:t>Во время войны</w:t>
      </w:r>
      <w:r w:rsidR="00357EB8" w:rsidRPr="0046625F">
        <w:rPr>
          <w:bCs/>
          <w:sz w:val="28"/>
          <w:szCs w:val="28"/>
        </w:rPr>
        <w:t xml:space="preserve"> </w:t>
      </w:r>
      <w:r w:rsidR="008842A4" w:rsidRPr="0046625F">
        <w:rPr>
          <w:bCs/>
          <w:sz w:val="28"/>
          <w:szCs w:val="28"/>
        </w:rPr>
        <w:t>п</w:t>
      </w:r>
      <w:r w:rsidRPr="0046625F">
        <w:rPr>
          <w:bCs/>
          <w:sz w:val="28"/>
          <w:szCs w:val="28"/>
        </w:rPr>
        <w:t>о всей стране открывались госпитали</w:t>
      </w:r>
      <w:proofErr w:type="gramStart"/>
      <w:r w:rsidRPr="0046625F">
        <w:rPr>
          <w:bCs/>
          <w:sz w:val="28"/>
          <w:szCs w:val="28"/>
        </w:rPr>
        <w:t>.</w:t>
      </w:r>
      <w:r w:rsidR="00170DE9" w:rsidRPr="0046625F">
        <w:rPr>
          <w:color w:val="111111"/>
          <w:sz w:val="28"/>
          <w:szCs w:val="28"/>
        </w:rPr>
        <w:t>Ч</w:t>
      </w:r>
      <w:proofErr w:type="gramEnd"/>
      <w:r w:rsidR="00170DE9" w:rsidRPr="0046625F">
        <w:rPr>
          <w:color w:val="111111"/>
          <w:sz w:val="28"/>
          <w:szCs w:val="28"/>
        </w:rPr>
        <w:t xml:space="preserve">то такое госпиталь? </w:t>
      </w:r>
      <w:r w:rsidR="00170DE9" w:rsidRPr="0046625F">
        <w:rPr>
          <w:i/>
          <w:iCs/>
          <w:color w:val="111111"/>
          <w:sz w:val="28"/>
          <w:szCs w:val="28"/>
        </w:rPr>
        <w:t>(Ответы детей.)</w:t>
      </w:r>
    </w:p>
    <w:p w:rsidR="006A31D9" w:rsidRPr="0046625F" w:rsidRDefault="00A6637C" w:rsidP="0046625F">
      <w:pPr>
        <w:spacing w:before="225" w:after="225" w:line="276" w:lineRule="auto"/>
        <w:jc w:val="both"/>
        <w:rPr>
          <w:b/>
          <w:bCs/>
          <w:sz w:val="28"/>
          <w:szCs w:val="28"/>
        </w:rPr>
      </w:pPr>
      <w:r w:rsidRPr="0046625F">
        <w:rPr>
          <w:color w:val="111111"/>
          <w:sz w:val="28"/>
          <w:szCs w:val="28"/>
        </w:rPr>
        <w:t xml:space="preserve">- </w:t>
      </w:r>
      <w:r w:rsidR="006A31D9" w:rsidRPr="0046625F">
        <w:rPr>
          <w:color w:val="111111"/>
          <w:sz w:val="28"/>
          <w:szCs w:val="28"/>
        </w:rPr>
        <w:t xml:space="preserve">Правильно, </w:t>
      </w:r>
      <w:r w:rsidR="008842A4" w:rsidRPr="0046625F">
        <w:rPr>
          <w:color w:val="111111"/>
          <w:sz w:val="28"/>
          <w:szCs w:val="28"/>
        </w:rPr>
        <w:t xml:space="preserve">это больница для раненых воинов </w:t>
      </w:r>
      <w:r w:rsidR="008842A4" w:rsidRPr="0046625F">
        <w:rPr>
          <w:i/>
          <w:color w:val="111111"/>
          <w:sz w:val="28"/>
          <w:szCs w:val="28"/>
        </w:rPr>
        <w:t>(слайд 10</w:t>
      </w:r>
      <w:r w:rsidR="009F183C" w:rsidRPr="0046625F">
        <w:rPr>
          <w:i/>
          <w:color w:val="111111"/>
          <w:sz w:val="28"/>
          <w:szCs w:val="28"/>
        </w:rPr>
        <w:t xml:space="preserve">). </w:t>
      </w:r>
      <w:r w:rsidRPr="0046625F">
        <w:rPr>
          <w:color w:val="111111"/>
          <w:sz w:val="28"/>
          <w:szCs w:val="28"/>
        </w:rPr>
        <w:t>И в нашем городе тоже был госпиталь</w:t>
      </w:r>
      <w:r w:rsidR="00AD45D0" w:rsidRPr="0046625F">
        <w:rPr>
          <w:color w:val="111111"/>
          <w:sz w:val="28"/>
          <w:szCs w:val="28"/>
        </w:rPr>
        <w:t>. Р</w:t>
      </w:r>
      <w:r w:rsidR="003343FE" w:rsidRPr="0046625F">
        <w:rPr>
          <w:color w:val="111111"/>
          <w:sz w:val="28"/>
          <w:szCs w:val="28"/>
        </w:rPr>
        <w:t>ебята с медсестрами и нянечками окружали раненых заботой и вниманием, поправляли постель, приносили пить, убирали помещение. Выс</w:t>
      </w:r>
      <w:r w:rsidR="00AD45D0" w:rsidRPr="0046625F">
        <w:rPr>
          <w:color w:val="111111"/>
          <w:sz w:val="28"/>
          <w:szCs w:val="28"/>
        </w:rPr>
        <w:t xml:space="preserve">тупали перед ними с концертами: </w:t>
      </w:r>
      <w:r w:rsidR="003343FE" w:rsidRPr="0046625F">
        <w:rPr>
          <w:color w:val="111111"/>
          <w:sz w:val="28"/>
          <w:szCs w:val="28"/>
        </w:rPr>
        <w:t>читали стихи, исполняли песни, танцевали</w:t>
      </w:r>
      <w:r w:rsidR="007F60E5" w:rsidRPr="0046625F">
        <w:rPr>
          <w:color w:val="111111"/>
          <w:sz w:val="28"/>
          <w:szCs w:val="28"/>
        </w:rPr>
        <w:t xml:space="preserve"> </w:t>
      </w:r>
      <w:r w:rsidR="00AD45D0" w:rsidRPr="0046625F">
        <w:rPr>
          <w:i/>
          <w:sz w:val="28"/>
          <w:szCs w:val="28"/>
        </w:rPr>
        <w:t xml:space="preserve">(слайд </w:t>
      </w:r>
      <w:r w:rsidR="008A074F" w:rsidRPr="0046625F">
        <w:rPr>
          <w:i/>
          <w:sz w:val="28"/>
          <w:szCs w:val="28"/>
        </w:rPr>
        <w:t>11</w:t>
      </w:r>
      <w:r w:rsidR="00AD45D0" w:rsidRPr="0046625F">
        <w:rPr>
          <w:i/>
          <w:sz w:val="28"/>
          <w:szCs w:val="28"/>
        </w:rPr>
        <w:t>)</w:t>
      </w:r>
      <w:r w:rsidR="00AD45D0" w:rsidRPr="0046625F">
        <w:rPr>
          <w:b/>
          <w:bCs/>
          <w:i/>
          <w:sz w:val="28"/>
          <w:szCs w:val="28"/>
        </w:rPr>
        <w:t>.</w:t>
      </w:r>
    </w:p>
    <w:p w:rsidR="00660D60" w:rsidRPr="0046625F" w:rsidRDefault="00660D60" w:rsidP="0046625F">
      <w:pPr>
        <w:pStyle w:val="a5"/>
        <w:spacing w:line="276" w:lineRule="auto"/>
        <w:rPr>
          <w:sz w:val="28"/>
          <w:szCs w:val="28"/>
        </w:rPr>
      </w:pPr>
      <w:r w:rsidRPr="0046625F">
        <w:rPr>
          <w:b/>
          <w:sz w:val="28"/>
          <w:szCs w:val="28"/>
        </w:rPr>
        <w:t xml:space="preserve">Дети: </w:t>
      </w:r>
      <w:r w:rsidRPr="0046625F">
        <w:rPr>
          <w:sz w:val="28"/>
          <w:szCs w:val="28"/>
        </w:rPr>
        <w:t>1. Мы любим военные песни</w:t>
      </w:r>
    </w:p>
    <w:p w:rsidR="00660D60" w:rsidRPr="0046625F" w:rsidRDefault="0046625F" w:rsidP="0046625F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F16E6" w:rsidRPr="0046625F">
        <w:rPr>
          <w:sz w:val="28"/>
          <w:szCs w:val="28"/>
        </w:rPr>
        <w:t xml:space="preserve"> </w:t>
      </w:r>
      <w:r w:rsidR="00660D60" w:rsidRPr="0046625F">
        <w:rPr>
          <w:sz w:val="28"/>
          <w:szCs w:val="28"/>
        </w:rPr>
        <w:t>И сами их часто поём.</w:t>
      </w:r>
    </w:p>
    <w:p w:rsidR="00660D60" w:rsidRPr="0046625F" w:rsidRDefault="00FF16E6" w:rsidP="0046625F">
      <w:pPr>
        <w:pStyle w:val="a5"/>
        <w:spacing w:line="276" w:lineRule="auto"/>
        <w:rPr>
          <w:sz w:val="28"/>
          <w:szCs w:val="28"/>
        </w:rPr>
      </w:pPr>
      <w:r w:rsidRPr="0046625F">
        <w:rPr>
          <w:sz w:val="28"/>
          <w:szCs w:val="28"/>
        </w:rPr>
        <w:t xml:space="preserve">             </w:t>
      </w:r>
      <w:r w:rsidR="0046625F">
        <w:rPr>
          <w:sz w:val="28"/>
          <w:szCs w:val="28"/>
        </w:rPr>
        <w:t xml:space="preserve">  </w:t>
      </w:r>
      <w:r w:rsidRPr="0046625F">
        <w:rPr>
          <w:sz w:val="28"/>
          <w:szCs w:val="28"/>
        </w:rPr>
        <w:t xml:space="preserve"> </w:t>
      </w:r>
      <w:r w:rsidR="00660D60" w:rsidRPr="0046625F">
        <w:rPr>
          <w:sz w:val="28"/>
          <w:szCs w:val="28"/>
        </w:rPr>
        <w:t xml:space="preserve">Давайте – </w:t>
      </w:r>
      <w:proofErr w:type="spellStart"/>
      <w:r w:rsidR="000827C3">
        <w:rPr>
          <w:sz w:val="28"/>
          <w:szCs w:val="28"/>
        </w:rPr>
        <w:t>ка</w:t>
      </w:r>
      <w:proofErr w:type="spellEnd"/>
      <w:r w:rsidR="000827C3">
        <w:rPr>
          <w:sz w:val="28"/>
          <w:szCs w:val="28"/>
        </w:rPr>
        <w:t>,</w:t>
      </w:r>
      <w:r w:rsidR="00660D60" w:rsidRPr="0046625F">
        <w:rPr>
          <w:sz w:val="28"/>
          <w:szCs w:val="28"/>
        </w:rPr>
        <w:t xml:space="preserve"> грянем «Катюшу»</w:t>
      </w:r>
    </w:p>
    <w:p w:rsidR="00660D60" w:rsidRPr="0046625F" w:rsidRDefault="00FF16E6" w:rsidP="0046625F">
      <w:pPr>
        <w:pStyle w:val="a5"/>
        <w:spacing w:line="276" w:lineRule="auto"/>
        <w:rPr>
          <w:color w:val="111111"/>
          <w:sz w:val="28"/>
          <w:szCs w:val="28"/>
        </w:rPr>
      </w:pPr>
      <w:r w:rsidRPr="0046625F">
        <w:rPr>
          <w:sz w:val="28"/>
          <w:szCs w:val="28"/>
        </w:rPr>
        <w:t xml:space="preserve">             </w:t>
      </w:r>
      <w:r w:rsidR="0046625F">
        <w:rPr>
          <w:sz w:val="28"/>
          <w:szCs w:val="28"/>
        </w:rPr>
        <w:t xml:space="preserve">  </w:t>
      </w:r>
      <w:r w:rsidRPr="0046625F">
        <w:rPr>
          <w:sz w:val="28"/>
          <w:szCs w:val="28"/>
        </w:rPr>
        <w:t xml:space="preserve"> </w:t>
      </w:r>
      <w:r w:rsidR="00660D60" w:rsidRPr="0046625F">
        <w:rPr>
          <w:sz w:val="28"/>
          <w:szCs w:val="28"/>
        </w:rPr>
        <w:t>Все вместе, все дружно споём!</w:t>
      </w:r>
    </w:p>
    <w:p w:rsidR="003343FE" w:rsidRPr="0046625F" w:rsidRDefault="003343FE" w:rsidP="0046625F">
      <w:pPr>
        <w:spacing w:before="225" w:after="225" w:line="276" w:lineRule="auto"/>
        <w:rPr>
          <w:b/>
          <w:color w:val="111111"/>
          <w:sz w:val="28"/>
          <w:szCs w:val="28"/>
        </w:rPr>
      </w:pPr>
      <w:r w:rsidRPr="0046625F">
        <w:rPr>
          <w:b/>
          <w:bCs/>
          <w:color w:val="111111"/>
          <w:sz w:val="28"/>
          <w:szCs w:val="28"/>
        </w:rPr>
        <w:t xml:space="preserve">Дети исполняют песню </w:t>
      </w:r>
      <w:r w:rsidRPr="0046625F">
        <w:rPr>
          <w:b/>
          <w:i/>
          <w:iCs/>
          <w:color w:val="111111"/>
          <w:sz w:val="28"/>
          <w:szCs w:val="28"/>
        </w:rPr>
        <w:t>«Катюша»</w:t>
      </w:r>
      <w:r w:rsidR="00AD45D0" w:rsidRPr="0046625F">
        <w:rPr>
          <w:b/>
          <w:color w:val="111111"/>
          <w:sz w:val="28"/>
          <w:szCs w:val="28"/>
        </w:rPr>
        <w:t>.</w:t>
      </w:r>
    </w:p>
    <w:p w:rsidR="00AD45D0" w:rsidRPr="0046625F" w:rsidRDefault="00AD45D0" w:rsidP="0046625F">
      <w:pPr>
        <w:spacing w:before="225" w:after="225" w:line="276" w:lineRule="auto"/>
        <w:rPr>
          <w:b/>
          <w:color w:val="111111"/>
          <w:sz w:val="28"/>
          <w:szCs w:val="28"/>
        </w:rPr>
      </w:pPr>
      <w:r w:rsidRPr="0046625F">
        <w:rPr>
          <w:b/>
          <w:color w:val="111111"/>
          <w:sz w:val="28"/>
          <w:szCs w:val="28"/>
        </w:rPr>
        <w:t xml:space="preserve">Танец: «Смуглянка» </w:t>
      </w:r>
    </w:p>
    <w:p w:rsidR="007F60E5" w:rsidRPr="0046625F" w:rsidRDefault="007F60E5" w:rsidP="0046625F">
      <w:pPr>
        <w:pStyle w:val="a3"/>
        <w:spacing w:before="0" w:beforeAutospacing="0" w:after="240" w:afterAutospacing="0" w:line="276" w:lineRule="auto"/>
        <w:jc w:val="both"/>
        <w:textAlignment w:val="baseline"/>
        <w:rPr>
          <w:b/>
          <w:color w:val="111111"/>
          <w:sz w:val="28"/>
          <w:szCs w:val="28"/>
          <w:bdr w:val="none" w:sz="0" w:space="0" w:color="auto" w:frame="1"/>
        </w:rPr>
      </w:pPr>
    </w:p>
    <w:p w:rsidR="00E25855" w:rsidRPr="0046625F" w:rsidRDefault="007F60E5" w:rsidP="0046625F">
      <w:pPr>
        <w:pStyle w:val="a3"/>
        <w:spacing w:before="0" w:beforeAutospacing="0" w:after="240" w:afterAutospacing="0" w:line="276" w:lineRule="auto"/>
        <w:jc w:val="both"/>
        <w:textAlignment w:val="baseline"/>
        <w:rPr>
          <w:color w:val="111111"/>
          <w:sz w:val="28"/>
          <w:szCs w:val="28"/>
        </w:rPr>
      </w:pPr>
      <w:r w:rsidRPr="0046625F">
        <w:rPr>
          <w:b/>
          <w:color w:val="111111"/>
          <w:sz w:val="28"/>
          <w:szCs w:val="28"/>
          <w:bdr w:val="none" w:sz="0" w:space="0" w:color="auto" w:frame="1"/>
        </w:rPr>
        <w:lastRenderedPageBreak/>
        <w:t xml:space="preserve">Ведущая: </w:t>
      </w:r>
      <w:r w:rsidR="00F02DD2" w:rsidRPr="0046625F">
        <w:rPr>
          <w:color w:val="111111"/>
          <w:sz w:val="28"/>
          <w:szCs w:val="28"/>
        </w:rPr>
        <w:t>На Земле самый лучший народ </w:t>
      </w:r>
      <w:r w:rsidR="001154DD" w:rsidRPr="0046625F">
        <w:rPr>
          <w:color w:val="111111"/>
          <w:sz w:val="28"/>
          <w:szCs w:val="28"/>
        </w:rPr>
        <w:t xml:space="preserve">- </w:t>
      </w:r>
      <w:r w:rsidR="00F02DD2" w:rsidRPr="0046625F">
        <w:rPr>
          <w:b/>
          <w:bCs/>
          <w:color w:val="111111"/>
          <w:sz w:val="28"/>
          <w:szCs w:val="28"/>
        </w:rPr>
        <w:t>дети</w:t>
      </w:r>
      <w:r w:rsidR="00F02DD2" w:rsidRPr="0046625F">
        <w:rPr>
          <w:color w:val="111111"/>
          <w:sz w:val="28"/>
          <w:szCs w:val="28"/>
        </w:rPr>
        <w:t>. Д</w:t>
      </w:r>
      <w:r w:rsidR="001154DD" w:rsidRPr="0046625F">
        <w:rPr>
          <w:color w:val="111111"/>
          <w:sz w:val="28"/>
          <w:szCs w:val="28"/>
        </w:rPr>
        <w:t xml:space="preserve">аже если они находились в тылу, </w:t>
      </w:r>
      <w:r w:rsidR="00F02DD2" w:rsidRPr="0046625F">
        <w:rPr>
          <w:color w:val="111111"/>
          <w:sz w:val="28"/>
          <w:szCs w:val="28"/>
        </w:rPr>
        <w:t>все равно это были военные </w:t>
      </w:r>
      <w:r w:rsidR="00F02DD2" w:rsidRPr="0046625F">
        <w:rPr>
          <w:b/>
          <w:bCs/>
          <w:color w:val="111111"/>
          <w:sz w:val="28"/>
          <w:szCs w:val="28"/>
        </w:rPr>
        <w:t>дети</w:t>
      </w:r>
      <w:r w:rsidR="00F02DD2" w:rsidRPr="0046625F">
        <w:rPr>
          <w:color w:val="111111"/>
          <w:sz w:val="28"/>
          <w:szCs w:val="28"/>
        </w:rPr>
        <w:t xml:space="preserve">. Сегодня они последние свидетели тех трагических дней. </w:t>
      </w:r>
      <w:r w:rsidR="001154DD" w:rsidRPr="0046625F">
        <w:rPr>
          <w:color w:val="111111"/>
          <w:sz w:val="28"/>
          <w:szCs w:val="28"/>
        </w:rPr>
        <w:t xml:space="preserve">На нашем празднике присутствуют </w:t>
      </w:r>
      <w:r w:rsidR="001F2FD4" w:rsidRPr="0046625F">
        <w:rPr>
          <w:color w:val="111111"/>
          <w:sz w:val="28"/>
          <w:szCs w:val="28"/>
        </w:rPr>
        <w:t xml:space="preserve">дети войны. </w:t>
      </w:r>
    </w:p>
    <w:p w:rsidR="00E25855" w:rsidRPr="0046625F" w:rsidRDefault="001F2FD4" w:rsidP="0046625F">
      <w:pPr>
        <w:pStyle w:val="a3"/>
        <w:spacing w:before="0" w:beforeAutospacing="0" w:after="240" w:afterAutospacing="0" w:line="276" w:lineRule="auto"/>
        <w:jc w:val="both"/>
        <w:textAlignment w:val="baseline"/>
        <w:rPr>
          <w:sz w:val="28"/>
          <w:szCs w:val="28"/>
        </w:rPr>
      </w:pPr>
      <w:r w:rsidRPr="0046625F">
        <w:rPr>
          <w:color w:val="111111"/>
          <w:sz w:val="28"/>
          <w:szCs w:val="28"/>
        </w:rPr>
        <w:t xml:space="preserve">Добрый день, дорогие наши! </w:t>
      </w:r>
      <w:r w:rsidRPr="0046625F">
        <w:rPr>
          <w:sz w:val="28"/>
          <w:szCs w:val="28"/>
        </w:rPr>
        <w:t>Мы очень рады встрече с вами уже взрослыми, поседевшими детьми во</w:t>
      </w:r>
      <w:r w:rsidR="00D949CF" w:rsidRPr="0046625F">
        <w:rPr>
          <w:sz w:val="28"/>
          <w:szCs w:val="28"/>
        </w:rPr>
        <w:t xml:space="preserve">йны. </w:t>
      </w:r>
      <w:r w:rsidR="00E25855" w:rsidRPr="0046625F">
        <w:rPr>
          <w:sz w:val="28"/>
          <w:szCs w:val="28"/>
        </w:rPr>
        <w:t xml:space="preserve">От всей души  мы благодарим вас, что вы, несмотря на  трудности, ваш возраст и состояние здоровья, </w:t>
      </w:r>
      <w:r w:rsidR="0046625F">
        <w:rPr>
          <w:sz w:val="28"/>
          <w:szCs w:val="28"/>
        </w:rPr>
        <w:t xml:space="preserve">нашли возможность </w:t>
      </w:r>
      <w:r w:rsidR="0046625F">
        <w:rPr>
          <w:sz w:val="28"/>
          <w:szCs w:val="28"/>
        </w:rPr>
        <w:tab/>
        <w:t xml:space="preserve">прийти </w:t>
      </w:r>
      <w:r w:rsidR="0046625F">
        <w:rPr>
          <w:sz w:val="28"/>
          <w:szCs w:val="28"/>
        </w:rPr>
        <w:tab/>
        <w:t xml:space="preserve">к </w:t>
      </w:r>
      <w:r w:rsidR="0046625F">
        <w:rPr>
          <w:sz w:val="28"/>
          <w:szCs w:val="28"/>
        </w:rPr>
        <w:tab/>
      </w:r>
      <w:r w:rsidR="00E25855" w:rsidRPr="0046625F">
        <w:rPr>
          <w:sz w:val="28"/>
          <w:szCs w:val="28"/>
        </w:rPr>
        <w:t>нам.</w:t>
      </w:r>
      <w:r w:rsidR="00E25855" w:rsidRPr="0046625F">
        <w:rPr>
          <w:sz w:val="28"/>
          <w:szCs w:val="28"/>
        </w:rPr>
        <w:br/>
        <w:t>Низкий вам поклон, дорогие наши  дети военной поры!</w:t>
      </w:r>
    </w:p>
    <w:p w:rsidR="00E25855" w:rsidRPr="0046625F" w:rsidRDefault="00E25855" w:rsidP="0046625F">
      <w:pPr>
        <w:pStyle w:val="a3"/>
        <w:spacing w:before="0" w:beforeAutospacing="0" w:after="240" w:afterAutospacing="0" w:line="276" w:lineRule="auto"/>
        <w:jc w:val="both"/>
        <w:textAlignment w:val="baseline"/>
        <w:rPr>
          <w:sz w:val="28"/>
          <w:szCs w:val="28"/>
        </w:rPr>
      </w:pPr>
      <w:r w:rsidRPr="0046625F">
        <w:rPr>
          <w:sz w:val="28"/>
          <w:szCs w:val="28"/>
        </w:rPr>
        <w:t xml:space="preserve">И сейчас мы хотим послушать воспоминания о вашем детстве. </w:t>
      </w:r>
    </w:p>
    <w:p w:rsidR="00F02DD2" w:rsidRPr="0046625F" w:rsidRDefault="00E25855" w:rsidP="0046625F">
      <w:pPr>
        <w:spacing w:line="276" w:lineRule="auto"/>
        <w:jc w:val="both"/>
        <w:rPr>
          <w:i/>
          <w:color w:val="111111"/>
          <w:sz w:val="28"/>
          <w:szCs w:val="28"/>
        </w:rPr>
      </w:pPr>
      <w:proofErr w:type="gramStart"/>
      <w:r w:rsidRPr="0046625F">
        <w:rPr>
          <w:i/>
          <w:color w:val="111111"/>
          <w:sz w:val="28"/>
          <w:szCs w:val="28"/>
        </w:rPr>
        <w:t xml:space="preserve">(Ведущая  представляет </w:t>
      </w:r>
      <w:r w:rsidR="00F02DD2" w:rsidRPr="0046625F">
        <w:rPr>
          <w:i/>
          <w:color w:val="111111"/>
          <w:sz w:val="28"/>
          <w:szCs w:val="28"/>
        </w:rPr>
        <w:t xml:space="preserve"> гостей</w:t>
      </w:r>
      <w:r w:rsidRPr="0046625F">
        <w:rPr>
          <w:i/>
          <w:color w:val="111111"/>
          <w:sz w:val="28"/>
          <w:szCs w:val="28"/>
        </w:rPr>
        <w:t>:</w:t>
      </w:r>
      <w:proofErr w:type="gramEnd"/>
      <w:r w:rsidR="008B53FF" w:rsidRPr="0046625F">
        <w:rPr>
          <w:i/>
          <w:color w:val="111111"/>
          <w:sz w:val="28"/>
          <w:szCs w:val="28"/>
        </w:rPr>
        <w:t xml:space="preserve"> </w:t>
      </w:r>
      <w:proofErr w:type="gramStart"/>
      <w:r w:rsidR="00F02DD2" w:rsidRPr="0046625F">
        <w:rPr>
          <w:i/>
          <w:color w:val="111111"/>
          <w:sz w:val="28"/>
          <w:szCs w:val="28"/>
        </w:rPr>
        <w:t>ФИО и сколько лет было, кода началась </w:t>
      </w:r>
      <w:r w:rsidR="00F02DD2" w:rsidRPr="0046625F">
        <w:rPr>
          <w:b/>
          <w:bCs/>
          <w:i/>
          <w:color w:val="111111"/>
          <w:sz w:val="28"/>
          <w:szCs w:val="28"/>
        </w:rPr>
        <w:t>война</w:t>
      </w:r>
      <w:r w:rsidR="00F02DD2" w:rsidRPr="0046625F">
        <w:rPr>
          <w:i/>
          <w:color w:val="111111"/>
          <w:sz w:val="28"/>
          <w:szCs w:val="28"/>
        </w:rPr>
        <w:t>).</w:t>
      </w:r>
      <w:proofErr w:type="gramEnd"/>
    </w:p>
    <w:p w:rsidR="00F02DD2" w:rsidRPr="0046625F" w:rsidRDefault="00D949CF" w:rsidP="0046625F">
      <w:pPr>
        <w:spacing w:line="276" w:lineRule="auto"/>
        <w:ind w:firstLine="360"/>
        <w:jc w:val="both"/>
        <w:rPr>
          <w:i/>
          <w:color w:val="111111"/>
          <w:sz w:val="28"/>
          <w:szCs w:val="28"/>
        </w:rPr>
      </w:pPr>
      <w:r w:rsidRPr="0046625F">
        <w:rPr>
          <w:b/>
          <w:color w:val="111111"/>
          <w:sz w:val="28"/>
          <w:szCs w:val="28"/>
        </w:rPr>
        <w:t xml:space="preserve">Интервью </w:t>
      </w:r>
      <w:r w:rsidRPr="0046625F">
        <w:rPr>
          <w:i/>
          <w:color w:val="111111"/>
          <w:sz w:val="28"/>
          <w:szCs w:val="28"/>
        </w:rPr>
        <w:t>(примерные вопросы)</w:t>
      </w:r>
      <w:bookmarkStart w:id="27" w:name="_GoBack"/>
      <w:bookmarkEnd w:id="27"/>
    </w:p>
    <w:p w:rsidR="00F02DD2" w:rsidRPr="000827C3" w:rsidRDefault="00F02DD2" w:rsidP="000827C3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827C3">
        <w:rPr>
          <w:sz w:val="28"/>
          <w:szCs w:val="28"/>
        </w:rPr>
        <w:t>каким было ваше детство? Поделитесь с нами.</w:t>
      </w:r>
    </w:p>
    <w:p w:rsidR="00F02DD2" w:rsidRPr="000827C3" w:rsidRDefault="00F02DD2" w:rsidP="000827C3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827C3">
        <w:rPr>
          <w:sz w:val="28"/>
          <w:szCs w:val="28"/>
        </w:rPr>
        <w:t>вспомните свое самое яркое воспоминание из детства?</w:t>
      </w:r>
    </w:p>
    <w:p w:rsidR="00F02DD2" w:rsidRPr="000827C3" w:rsidRDefault="00F02DD2" w:rsidP="000827C3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827C3">
        <w:rPr>
          <w:sz w:val="28"/>
          <w:szCs w:val="28"/>
        </w:rPr>
        <w:t>как встретили Вы </w:t>
      </w:r>
      <w:r w:rsidRPr="000827C3">
        <w:rPr>
          <w:b/>
          <w:bCs/>
          <w:sz w:val="28"/>
          <w:szCs w:val="28"/>
        </w:rPr>
        <w:t>Победу</w:t>
      </w:r>
      <w:r w:rsidRPr="000827C3">
        <w:rPr>
          <w:sz w:val="28"/>
          <w:szCs w:val="28"/>
        </w:rPr>
        <w:t>?</w:t>
      </w:r>
    </w:p>
    <w:p w:rsidR="00F02DD2" w:rsidRPr="000827C3" w:rsidRDefault="00F02DD2" w:rsidP="000827C3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827C3">
        <w:rPr>
          <w:sz w:val="28"/>
          <w:szCs w:val="28"/>
        </w:rPr>
        <w:t>Когда началась </w:t>
      </w:r>
      <w:r w:rsidRPr="000827C3">
        <w:rPr>
          <w:b/>
          <w:bCs/>
          <w:sz w:val="28"/>
          <w:szCs w:val="28"/>
        </w:rPr>
        <w:t>война</w:t>
      </w:r>
      <w:r w:rsidRPr="000827C3">
        <w:rPr>
          <w:sz w:val="28"/>
          <w:szCs w:val="28"/>
        </w:rPr>
        <w:t>, сколько лет вам было? Как смогли выжить?</w:t>
      </w:r>
    </w:p>
    <w:p w:rsidR="00F02DD2" w:rsidRPr="000827C3" w:rsidRDefault="00F02DD2" w:rsidP="000827C3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827C3">
        <w:rPr>
          <w:sz w:val="28"/>
          <w:szCs w:val="28"/>
        </w:rPr>
        <w:t>Нам известно, что </w:t>
      </w:r>
      <w:r w:rsidRPr="000827C3">
        <w:rPr>
          <w:b/>
          <w:bCs/>
          <w:sz w:val="28"/>
          <w:szCs w:val="28"/>
        </w:rPr>
        <w:t>дети</w:t>
      </w:r>
      <w:r w:rsidRPr="000827C3">
        <w:rPr>
          <w:sz w:val="28"/>
          <w:szCs w:val="28"/>
        </w:rPr>
        <w:t xml:space="preserve"> работали наравне </w:t>
      </w:r>
      <w:proofErr w:type="gramStart"/>
      <w:r w:rsidRPr="000827C3">
        <w:rPr>
          <w:sz w:val="28"/>
          <w:szCs w:val="28"/>
        </w:rPr>
        <w:t>со</w:t>
      </w:r>
      <w:proofErr w:type="gramEnd"/>
      <w:r w:rsidRPr="000827C3">
        <w:rPr>
          <w:sz w:val="28"/>
          <w:szCs w:val="28"/>
        </w:rPr>
        <w:t xml:space="preserve"> взрослыми, тяжело ли вам было? Поведайте нам о своих трудностях, какая же сила заставила вас маленьких детей быть такими мужественными?</w:t>
      </w:r>
    </w:p>
    <w:p w:rsidR="00F02DD2" w:rsidRPr="000827C3" w:rsidRDefault="00F02DD2" w:rsidP="000827C3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827C3">
        <w:rPr>
          <w:sz w:val="28"/>
          <w:szCs w:val="28"/>
        </w:rPr>
        <w:t>а в какие игры играли </w:t>
      </w:r>
      <w:r w:rsidRPr="000827C3">
        <w:rPr>
          <w:b/>
          <w:bCs/>
          <w:sz w:val="28"/>
          <w:szCs w:val="28"/>
        </w:rPr>
        <w:t>дети довоенной поры</w:t>
      </w:r>
      <w:r w:rsidRPr="000827C3">
        <w:rPr>
          <w:sz w:val="28"/>
          <w:szCs w:val="28"/>
        </w:rPr>
        <w:t>? Какие игрушки были у вас?</w:t>
      </w:r>
    </w:p>
    <w:p w:rsidR="00F02DD2" w:rsidRPr="000827C3" w:rsidRDefault="00F02DD2" w:rsidP="000827C3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827C3">
        <w:rPr>
          <w:b/>
          <w:bCs/>
          <w:sz w:val="28"/>
          <w:szCs w:val="28"/>
        </w:rPr>
        <w:t>Дети военной поры</w:t>
      </w:r>
      <w:r w:rsidRPr="000827C3">
        <w:rPr>
          <w:sz w:val="28"/>
          <w:szCs w:val="28"/>
        </w:rPr>
        <w:t>, недоедали, жили в холоде, остались ли в душе эти страшные воспоминания? Скажите, для вас хлеб до сих пор является святыней?</w:t>
      </w:r>
    </w:p>
    <w:p w:rsidR="00FF399B" w:rsidRPr="0046625F" w:rsidRDefault="00FF399B" w:rsidP="0046625F">
      <w:pPr>
        <w:spacing w:line="276" w:lineRule="auto"/>
        <w:rPr>
          <w:sz w:val="28"/>
          <w:szCs w:val="28"/>
        </w:rPr>
      </w:pPr>
    </w:p>
    <w:p w:rsidR="00B153B3" w:rsidRPr="0046625F" w:rsidRDefault="00E25855" w:rsidP="0046625F">
      <w:pPr>
        <w:pStyle w:val="a3"/>
        <w:spacing w:before="0" w:beforeAutospacing="0" w:after="240" w:afterAutospacing="0" w:line="276" w:lineRule="auto"/>
        <w:textAlignment w:val="baseline"/>
        <w:rPr>
          <w:sz w:val="28"/>
          <w:szCs w:val="28"/>
        </w:rPr>
      </w:pPr>
      <w:r w:rsidRPr="0046625F">
        <w:rPr>
          <w:sz w:val="28"/>
          <w:szCs w:val="28"/>
        </w:rPr>
        <w:t>Дорогие наши</w:t>
      </w:r>
      <w:r w:rsidR="000827C3">
        <w:rPr>
          <w:sz w:val="28"/>
          <w:szCs w:val="28"/>
        </w:rPr>
        <w:t>!</w:t>
      </w:r>
      <w:r w:rsidR="000827C3">
        <w:rPr>
          <w:sz w:val="28"/>
          <w:szCs w:val="28"/>
        </w:rPr>
        <w:br/>
        <w:t>Желаем вам крепкого</w:t>
      </w:r>
      <w:r w:rsidR="00B153B3" w:rsidRPr="0046625F">
        <w:rPr>
          <w:sz w:val="28"/>
          <w:szCs w:val="28"/>
        </w:rPr>
        <w:t xml:space="preserve"> здоровья!</w:t>
      </w:r>
      <w:r w:rsidR="00B153B3" w:rsidRPr="0046625F">
        <w:rPr>
          <w:sz w:val="28"/>
          <w:szCs w:val="28"/>
        </w:rPr>
        <w:br/>
        <w:t>Пусть сбудутся ваши мечты.</w:t>
      </w:r>
      <w:r w:rsidR="00B153B3" w:rsidRPr="0046625F">
        <w:rPr>
          <w:sz w:val="28"/>
          <w:szCs w:val="28"/>
        </w:rPr>
        <w:br/>
        <w:t>И с искренней нашей любовью</w:t>
      </w:r>
      <w:proofErr w:type="gramStart"/>
      <w:r w:rsidR="00B153B3" w:rsidRPr="0046625F">
        <w:rPr>
          <w:sz w:val="28"/>
          <w:szCs w:val="28"/>
        </w:rPr>
        <w:br/>
        <w:t>П</w:t>
      </w:r>
      <w:proofErr w:type="gramEnd"/>
      <w:r w:rsidR="00B153B3" w:rsidRPr="0046625F">
        <w:rPr>
          <w:sz w:val="28"/>
          <w:szCs w:val="28"/>
        </w:rPr>
        <w:t>римите живые цветы.</w:t>
      </w:r>
    </w:p>
    <w:p w:rsidR="00B153B3" w:rsidRPr="0046625F" w:rsidRDefault="00B153B3" w:rsidP="0046625F">
      <w:pPr>
        <w:pStyle w:val="a3"/>
        <w:spacing w:before="0" w:beforeAutospacing="0" w:after="240" w:afterAutospacing="0" w:line="276" w:lineRule="auto"/>
        <w:jc w:val="both"/>
        <w:textAlignment w:val="baseline"/>
        <w:rPr>
          <w:i/>
          <w:sz w:val="28"/>
          <w:szCs w:val="28"/>
        </w:rPr>
      </w:pPr>
      <w:r w:rsidRPr="0046625F">
        <w:rPr>
          <w:i/>
          <w:sz w:val="28"/>
          <w:szCs w:val="28"/>
        </w:rPr>
        <w:t>Звучит фонограмма военного марш</w:t>
      </w:r>
      <w:r w:rsidR="00E25855" w:rsidRPr="0046625F">
        <w:rPr>
          <w:i/>
          <w:sz w:val="28"/>
          <w:szCs w:val="28"/>
        </w:rPr>
        <w:t>а,  детям войны  вручают живые ц</w:t>
      </w:r>
      <w:r w:rsidRPr="0046625F">
        <w:rPr>
          <w:i/>
          <w:sz w:val="28"/>
          <w:szCs w:val="28"/>
        </w:rPr>
        <w:t>веты</w:t>
      </w:r>
      <w:r w:rsidR="008A074F" w:rsidRPr="0046625F">
        <w:rPr>
          <w:i/>
          <w:sz w:val="28"/>
          <w:szCs w:val="28"/>
        </w:rPr>
        <w:t>,</w:t>
      </w:r>
      <w:r w:rsidRPr="0046625F">
        <w:rPr>
          <w:i/>
          <w:sz w:val="28"/>
          <w:szCs w:val="28"/>
        </w:rPr>
        <w:t xml:space="preserve"> перевязанные георгиевской лентой.</w:t>
      </w:r>
    </w:p>
    <w:p w:rsidR="00577AE5" w:rsidRPr="0046625F" w:rsidRDefault="00577AE5" w:rsidP="0046625F">
      <w:pPr>
        <w:spacing w:line="276" w:lineRule="auto"/>
        <w:ind w:firstLine="360"/>
        <w:rPr>
          <w:color w:val="111111"/>
          <w:sz w:val="28"/>
          <w:szCs w:val="28"/>
        </w:rPr>
      </w:pPr>
    </w:p>
    <w:p w:rsidR="00577AE5" w:rsidRPr="0046625F" w:rsidRDefault="00E25855" w:rsidP="0046625F">
      <w:pPr>
        <w:spacing w:line="276" w:lineRule="auto"/>
        <w:rPr>
          <w:color w:val="111111"/>
          <w:sz w:val="28"/>
          <w:szCs w:val="28"/>
        </w:rPr>
      </w:pPr>
      <w:r w:rsidRPr="0046625F">
        <w:rPr>
          <w:b/>
          <w:color w:val="111111"/>
          <w:sz w:val="28"/>
          <w:szCs w:val="28"/>
        </w:rPr>
        <w:t>Ведущая:</w:t>
      </w:r>
      <w:r w:rsidR="00577AE5" w:rsidRPr="0046625F">
        <w:rPr>
          <w:color w:val="111111"/>
          <w:sz w:val="28"/>
          <w:szCs w:val="28"/>
        </w:rPr>
        <w:t xml:space="preserve"> И для вас, дорогие ветераны, </w:t>
      </w:r>
      <w:r w:rsidR="00577AE5" w:rsidRPr="0046625F">
        <w:rPr>
          <w:b/>
          <w:bCs/>
          <w:color w:val="111111"/>
          <w:sz w:val="28"/>
          <w:szCs w:val="28"/>
        </w:rPr>
        <w:t>дети войн</w:t>
      </w:r>
      <w:r w:rsidR="000827C3">
        <w:rPr>
          <w:b/>
          <w:bCs/>
          <w:color w:val="111111"/>
          <w:sz w:val="28"/>
          <w:szCs w:val="28"/>
        </w:rPr>
        <w:t xml:space="preserve">ы, </w:t>
      </w:r>
      <w:r w:rsidR="000827C3">
        <w:rPr>
          <w:color w:val="111111"/>
          <w:sz w:val="28"/>
          <w:szCs w:val="28"/>
        </w:rPr>
        <w:t xml:space="preserve"> н</w:t>
      </w:r>
      <w:r w:rsidR="00577AE5" w:rsidRPr="0046625F">
        <w:rPr>
          <w:color w:val="111111"/>
          <w:sz w:val="28"/>
          <w:szCs w:val="28"/>
        </w:rPr>
        <w:t>аши ребята приготовили еще один подарок – музыкальный.</w:t>
      </w:r>
    </w:p>
    <w:p w:rsidR="00577AE5" w:rsidRPr="0046625F" w:rsidRDefault="00577AE5" w:rsidP="0046625F">
      <w:pPr>
        <w:spacing w:before="225" w:after="225" w:line="276" w:lineRule="auto"/>
        <w:rPr>
          <w:i/>
          <w:color w:val="111111"/>
          <w:sz w:val="28"/>
          <w:szCs w:val="28"/>
        </w:rPr>
      </w:pPr>
      <w:r w:rsidRPr="0046625F">
        <w:rPr>
          <w:b/>
          <w:color w:val="111111"/>
          <w:sz w:val="28"/>
          <w:szCs w:val="28"/>
        </w:rPr>
        <w:t>Песня</w:t>
      </w:r>
      <w:r w:rsidR="00374925" w:rsidRPr="0046625F">
        <w:rPr>
          <w:b/>
          <w:color w:val="111111"/>
          <w:sz w:val="28"/>
          <w:szCs w:val="28"/>
        </w:rPr>
        <w:t>: «</w:t>
      </w:r>
      <w:r w:rsidRPr="0046625F">
        <w:rPr>
          <w:b/>
          <w:color w:val="111111"/>
          <w:sz w:val="28"/>
          <w:szCs w:val="28"/>
        </w:rPr>
        <w:t xml:space="preserve"> О той весне</w:t>
      </w:r>
      <w:r w:rsidR="00374925" w:rsidRPr="0046625F">
        <w:rPr>
          <w:b/>
          <w:color w:val="111111"/>
          <w:sz w:val="28"/>
          <w:szCs w:val="28"/>
        </w:rPr>
        <w:t>»</w:t>
      </w:r>
      <w:r w:rsidR="00147FAD" w:rsidRPr="0046625F">
        <w:rPr>
          <w:b/>
          <w:color w:val="111111"/>
          <w:sz w:val="28"/>
          <w:szCs w:val="28"/>
        </w:rPr>
        <w:t xml:space="preserve">  муз. Е. Плотниковой </w:t>
      </w:r>
      <w:r w:rsidR="00147FAD" w:rsidRPr="0046625F">
        <w:rPr>
          <w:i/>
          <w:color w:val="111111"/>
          <w:sz w:val="28"/>
          <w:szCs w:val="28"/>
        </w:rPr>
        <w:t>(слайд 12)</w:t>
      </w:r>
    </w:p>
    <w:p w:rsidR="005F3D57" w:rsidRPr="0046625F" w:rsidRDefault="005F3D57" w:rsidP="0046625F">
      <w:pPr>
        <w:spacing w:before="225" w:after="225" w:line="276" w:lineRule="auto"/>
        <w:rPr>
          <w:b/>
          <w:color w:val="111111"/>
          <w:sz w:val="28"/>
          <w:szCs w:val="28"/>
        </w:rPr>
      </w:pPr>
      <w:r w:rsidRPr="0046625F">
        <w:rPr>
          <w:b/>
          <w:color w:val="111111"/>
          <w:sz w:val="28"/>
          <w:szCs w:val="28"/>
        </w:rPr>
        <w:lastRenderedPageBreak/>
        <w:t>Стихи</w:t>
      </w:r>
    </w:p>
    <w:p w:rsidR="003343FE" w:rsidRPr="0046625F" w:rsidRDefault="00374925" w:rsidP="0046625F">
      <w:pPr>
        <w:spacing w:before="225" w:after="225" w:line="276" w:lineRule="auto"/>
        <w:rPr>
          <w:color w:val="111111"/>
          <w:sz w:val="28"/>
          <w:szCs w:val="28"/>
        </w:rPr>
      </w:pPr>
      <w:r w:rsidRPr="0046625F">
        <w:rPr>
          <w:b/>
          <w:sz w:val="28"/>
          <w:szCs w:val="28"/>
        </w:rPr>
        <w:t>Дети:</w:t>
      </w:r>
      <w:r w:rsidR="00B153B3" w:rsidRPr="0046625F">
        <w:rPr>
          <w:sz w:val="28"/>
          <w:szCs w:val="28"/>
        </w:rPr>
        <w:t>1.</w:t>
      </w:r>
      <w:r w:rsidR="00147FAD" w:rsidRPr="0046625F">
        <w:rPr>
          <w:sz w:val="28"/>
          <w:szCs w:val="28"/>
        </w:rPr>
        <w:t xml:space="preserve"> </w:t>
      </w:r>
      <w:r w:rsidR="00B153B3" w:rsidRPr="0046625F">
        <w:rPr>
          <w:sz w:val="28"/>
          <w:szCs w:val="28"/>
        </w:rPr>
        <w:t>Дети войны–</w:t>
      </w:r>
      <w:r w:rsidR="00B153B3" w:rsidRPr="0046625F">
        <w:rPr>
          <w:sz w:val="28"/>
          <w:szCs w:val="28"/>
        </w:rPr>
        <w:br/>
      </w:r>
      <w:r w:rsidR="00147FAD" w:rsidRPr="0046625F">
        <w:rPr>
          <w:sz w:val="28"/>
          <w:szCs w:val="28"/>
        </w:rPr>
        <w:t xml:space="preserve">              </w:t>
      </w:r>
      <w:proofErr w:type="gramStart"/>
      <w:r w:rsidR="00B153B3" w:rsidRPr="0046625F">
        <w:rPr>
          <w:sz w:val="28"/>
          <w:szCs w:val="28"/>
        </w:rPr>
        <w:t xml:space="preserve">И </w:t>
      </w:r>
      <w:proofErr w:type="gramEnd"/>
      <w:r w:rsidR="00B153B3" w:rsidRPr="0046625F">
        <w:rPr>
          <w:sz w:val="28"/>
          <w:szCs w:val="28"/>
        </w:rPr>
        <w:t>веет холодом,</w:t>
      </w:r>
      <w:r w:rsidR="00B153B3" w:rsidRPr="0046625F">
        <w:rPr>
          <w:sz w:val="28"/>
          <w:szCs w:val="28"/>
        </w:rPr>
        <w:br/>
      </w:r>
      <w:r w:rsidR="00147FAD" w:rsidRPr="0046625F">
        <w:rPr>
          <w:sz w:val="28"/>
          <w:szCs w:val="28"/>
        </w:rPr>
        <w:t xml:space="preserve">              </w:t>
      </w:r>
      <w:r w:rsidR="00B153B3" w:rsidRPr="0046625F">
        <w:rPr>
          <w:sz w:val="28"/>
          <w:szCs w:val="28"/>
        </w:rPr>
        <w:t>Дети войны–</w:t>
      </w:r>
      <w:r w:rsidR="00B153B3" w:rsidRPr="0046625F">
        <w:rPr>
          <w:sz w:val="28"/>
          <w:szCs w:val="28"/>
        </w:rPr>
        <w:br/>
      </w:r>
      <w:r w:rsidR="00147FAD" w:rsidRPr="0046625F">
        <w:rPr>
          <w:sz w:val="28"/>
          <w:szCs w:val="28"/>
        </w:rPr>
        <w:t xml:space="preserve">              </w:t>
      </w:r>
      <w:r w:rsidR="00B153B3" w:rsidRPr="0046625F">
        <w:rPr>
          <w:sz w:val="28"/>
          <w:szCs w:val="28"/>
        </w:rPr>
        <w:t>И пахнет голодом…</w:t>
      </w:r>
      <w:r w:rsidR="00B153B3" w:rsidRPr="0046625F">
        <w:rPr>
          <w:sz w:val="28"/>
          <w:szCs w:val="28"/>
        </w:rPr>
        <w:br/>
      </w:r>
      <w:r w:rsidR="00B153B3" w:rsidRPr="0046625F">
        <w:rPr>
          <w:sz w:val="28"/>
          <w:szCs w:val="28"/>
        </w:rPr>
        <w:br/>
      </w:r>
      <w:r w:rsidRPr="0046625F">
        <w:rPr>
          <w:sz w:val="28"/>
          <w:szCs w:val="28"/>
        </w:rPr>
        <w:t xml:space="preserve">          2. </w:t>
      </w:r>
      <w:r w:rsidR="00B153B3" w:rsidRPr="0046625F">
        <w:rPr>
          <w:sz w:val="28"/>
          <w:szCs w:val="28"/>
        </w:rPr>
        <w:t>Дети войны–</w:t>
      </w:r>
      <w:r w:rsidR="00B153B3" w:rsidRPr="0046625F">
        <w:rPr>
          <w:sz w:val="28"/>
          <w:szCs w:val="28"/>
        </w:rPr>
        <w:br/>
      </w:r>
      <w:r w:rsidR="00147FAD" w:rsidRPr="0046625F">
        <w:rPr>
          <w:sz w:val="28"/>
          <w:szCs w:val="28"/>
        </w:rPr>
        <w:t xml:space="preserve">              </w:t>
      </w:r>
      <w:proofErr w:type="gramStart"/>
      <w:r w:rsidR="00B153B3" w:rsidRPr="0046625F">
        <w:rPr>
          <w:sz w:val="28"/>
          <w:szCs w:val="28"/>
        </w:rPr>
        <w:t xml:space="preserve">И </w:t>
      </w:r>
      <w:proofErr w:type="gramEnd"/>
      <w:r w:rsidR="00B153B3" w:rsidRPr="0046625F">
        <w:rPr>
          <w:sz w:val="28"/>
          <w:szCs w:val="28"/>
        </w:rPr>
        <w:t>дыбом волосы–</w:t>
      </w:r>
      <w:r w:rsidR="00B153B3" w:rsidRPr="0046625F">
        <w:rPr>
          <w:sz w:val="28"/>
          <w:szCs w:val="28"/>
        </w:rPr>
        <w:br/>
      </w:r>
      <w:r w:rsidR="00147FAD" w:rsidRPr="0046625F">
        <w:rPr>
          <w:sz w:val="28"/>
          <w:szCs w:val="28"/>
        </w:rPr>
        <w:t xml:space="preserve">              </w:t>
      </w:r>
      <w:r w:rsidR="00B153B3" w:rsidRPr="0046625F">
        <w:rPr>
          <w:sz w:val="28"/>
          <w:szCs w:val="28"/>
        </w:rPr>
        <w:t>На челках детских–</w:t>
      </w:r>
      <w:r w:rsidR="00B153B3" w:rsidRPr="0046625F">
        <w:rPr>
          <w:sz w:val="28"/>
          <w:szCs w:val="28"/>
        </w:rPr>
        <w:br/>
      </w:r>
      <w:r w:rsidR="00147FAD" w:rsidRPr="0046625F">
        <w:rPr>
          <w:sz w:val="28"/>
          <w:szCs w:val="28"/>
        </w:rPr>
        <w:t xml:space="preserve">              </w:t>
      </w:r>
      <w:r w:rsidR="00B153B3" w:rsidRPr="0046625F">
        <w:rPr>
          <w:sz w:val="28"/>
          <w:szCs w:val="28"/>
        </w:rPr>
        <w:t>Седые полосы!</w:t>
      </w:r>
      <w:r w:rsidR="00B153B3" w:rsidRPr="0046625F">
        <w:rPr>
          <w:sz w:val="28"/>
          <w:szCs w:val="28"/>
        </w:rPr>
        <w:br/>
      </w:r>
      <w:r w:rsidR="00B153B3" w:rsidRPr="0046625F">
        <w:rPr>
          <w:sz w:val="28"/>
          <w:szCs w:val="28"/>
        </w:rPr>
        <w:br/>
      </w:r>
      <w:r w:rsidRPr="0046625F">
        <w:rPr>
          <w:sz w:val="28"/>
          <w:szCs w:val="28"/>
        </w:rPr>
        <w:t xml:space="preserve">          3. </w:t>
      </w:r>
      <w:r w:rsidR="00B153B3" w:rsidRPr="0046625F">
        <w:rPr>
          <w:sz w:val="28"/>
          <w:szCs w:val="28"/>
        </w:rPr>
        <w:t>Земля омыта</w:t>
      </w:r>
      <w:r w:rsidR="00B153B3" w:rsidRPr="0046625F">
        <w:rPr>
          <w:sz w:val="28"/>
          <w:szCs w:val="28"/>
        </w:rPr>
        <w:br/>
      </w:r>
      <w:r w:rsidR="00147FAD" w:rsidRPr="0046625F">
        <w:rPr>
          <w:sz w:val="28"/>
          <w:szCs w:val="28"/>
        </w:rPr>
        <w:t xml:space="preserve">              </w:t>
      </w:r>
      <w:r w:rsidR="00B153B3" w:rsidRPr="0046625F">
        <w:rPr>
          <w:sz w:val="28"/>
          <w:szCs w:val="28"/>
        </w:rPr>
        <w:t>Слезами детскими,</w:t>
      </w:r>
      <w:r w:rsidR="00B153B3" w:rsidRPr="0046625F">
        <w:rPr>
          <w:sz w:val="28"/>
          <w:szCs w:val="28"/>
        </w:rPr>
        <w:br/>
      </w:r>
      <w:r w:rsidR="00147FAD" w:rsidRPr="0046625F">
        <w:rPr>
          <w:sz w:val="28"/>
          <w:szCs w:val="28"/>
        </w:rPr>
        <w:t xml:space="preserve">              </w:t>
      </w:r>
      <w:r w:rsidR="00B153B3" w:rsidRPr="0046625F">
        <w:rPr>
          <w:sz w:val="28"/>
          <w:szCs w:val="28"/>
        </w:rPr>
        <w:t>Детьми советскими</w:t>
      </w:r>
      <w:proofErr w:type="gramStart"/>
      <w:r w:rsidR="00B153B3" w:rsidRPr="0046625F">
        <w:rPr>
          <w:sz w:val="28"/>
          <w:szCs w:val="28"/>
        </w:rPr>
        <w:br/>
      </w:r>
      <w:r w:rsidR="00147FAD" w:rsidRPr="0046625F">
        <w:rPr>
          <w:sz w:val="28"/>
          <w:szCs w:val="28"/>
        </w:rPr>
        <w:t xml:space="preserve">              </w:t>
      </w:r>
      <w:r w:rsidR="00B153B3" w:rsidRPr="0046625F">
        <w:rPr>
          <w:sz w:val="28"/>
          <w:szCs w:val="28"/>
        </w:rPr>
        <w:t>И</w:t>
      </w:r>
      <w:proofErr w:type="gramEnd"/>
      <w:r w:rsidR="00B153B3" w:rsidRPr="0046625F">
        <w:rPr>
          <w:sz w:val="28"/>
          <w:szCs w:val="28"/>
        </w:rPr>
        <w:t xml:space="preserve"> не советскими!</w:t>
      </w:r>
      <w:r w:rsidR="00B153B3" w:rsidRPr="0046625F">
        <w:rPr>
          <w:sz w:val="28"/>
          <w:szCs w:val="28"/>
        </w:rPr>
        <w:br/>
      </w:r>
      <w:r w:rsidR="00B153B3" w:rsidRPr="0046625F">
        <w:rPr>
          <w:sz w:val="28"/>
          <w:szCs w:val="28"/>
        </w:rPr>
        <w:br/>
      </w:r>
      <w:r w:rsidRPr="0046625F">
        <w:rPr>
          <w:sz w:val="28"/>
          <w:szCs w:val="28"/>
        </w:rPr>
        <w:t xml:space="preserve">          4. </w:t>
      </w:r>
      <w:r w:rsidR="00B153B3" w:rsidRPr="0046625F">
        <w:rPr>
          <w:sz w:val="28"/>
          <w:szCs w:val="28"/>
        </w:rPr>
        <w:t>Их кровь алеет</w:t>
      </w:r>
      <w:r w:rsidR="00B153B3" w:rsidRPr="0046625F">
        <w:rPr>
          <w:sz w:val="28"/>
          <w:szCs w:val="28"/>
        </w:rPr>
        <w:br/>
      </w:r>
      <w:r w:rsidR="00147FAD" w:rsidRPr="0046625F">
        <w:rPr>
          <w:sz w:val="28"/>
          <w:szCs w:val="28"/>
        </w:rPr>
        <w:t xml:space="preserve">              </w:t>
      </w:r>
      <w:r w:rsidR="00B153B3" w:rsidRPr="0046625F">
        <w:rPr>
          <w:sz w:val="28"/>
          <w:szCs w:val="28"/>
        </w:rPr>
        <w:t>На плацах маками,</w:t>
      </w:r>
      <w:r w:rsidR="00B153B3" w:rsidRPr="0046625F">
        <w:rPr>
          <w:sz w:val="28"/>
          <w:szCs w:val="28"/>
        </w:rPr>
        <w:br/>
      </w:r>
      <w:r w:rsidR="00147FAD" w:rsidRPr="0046625F">
        <w:rPr>
          <w:sz w:val="28"/>
          <w:szCs w:val="28"/>
        </w:rPr>
        <w:t xml:space="preserve">              </w:t>
      </w:r>
      <w:r w:rsidR="00B153B3" w:rsidRPr="0046625F">
        <w:rPr>
          <w:sz w:val="28"/>
          <w:szCs w:val="28"/>
        </w:rPr>
        <w:t>Трава поникла–</w:t>
      </w:r>
      <w:r w:rsidR="00B153B3" w:rsidRPr="0046625F">
        <w:rPr>
          <w:sz w:val="28"/>
          <w:szCs w:val="28"/>
        </w:rPr>
        <w:br/>
      </w:r>
      <w:r w:rsidR="00147FAD" w:rsidRPr="0046625F">
        <w:rPr>
          <w:sz w:val="28"/>
          <w:szCs w:val="28"/>
        </w:rPr>
        <w:t xml:space="preserve">              </w:t>
      </w:r>
      <w:proofErr w:type="gramStart"/>
      <w:r w:rsidR="00B153B3" w:rsidRPr="0046625F">
        <w:rPr>
          <w:sz w:val="28"/>
          <w:szCs w:val="28"/>
        </w:rPr>
        <w:t>Гд</w:t>
      </w:r>
      <w:proofErr w:type="gramEnd"/>
      <w:r w:rsidR="00B153B3" w:rsidRPr="0046625F">
        <w:rPr>
          <w:sz w:val="28"/>
          <w:szCs w:val="28"/>
        </w:rPr>
        <w:t>е дети плакали!</w:t>
      </w:r>
      <w:r w:rsidR="00B153B3" w:rsidRPr="0046625F">
        <w:rPr>
          <w:sz w:val="28"/>
          <w:szCs w:val="28"/>
        </w:rPr>
        <w:br/>
      </w:r>
      <w:r w:rsidR="00B153B3" w:rsidRPr="0046625F">
        <w:rPr>
          <w:sz w:val="28"/>
          <w:szCs w:val="28"/>
        </w:rPr>
        <w:br/>
      </w:r>
      <w:r w:rsidR="00633AE5" w:rsidRPr="0046625F">
        <w:rPr>
          <w:sz w:val="28"/>
          <w:szCs w:val="28"/>
        </w:rPr>
        <w:t xml:space="preserve">           5. </w:t>
      </w:r>
      <w:r w:rsidR="00B153B3" w:rsidRPr="0046625F">
        <w:rPr>
          <w:sz w:val="28"/>
          <w:szCs w:val="28"/>
        </w:rPr>
        <w:t>Дети войны–</w:t>
      </w:r>
      <w:r w:rsidR="00B153B3" w:rsidRPr="0046625F">
        <w:rPr>
          <w:sz w:val="28"/>
          <w:szCs w:val="28"/>
        </w:rPr>
        <w:br/>
      </w:r>
      <w:r w:rsidR="00147FAD" w:rsidRPr="0046625F">
        <w:rPr>
          <w:sz w:val="28"/>
          <w:szCs w:val="28"/>
        </w:rPr>
        <w:t xml:space="preserve">               </w:t>
      </w:r>
      <w:proofErr w:type="gramStart"/>
      <w:r w:rsidR="00B153B3" w:rsidRPr="0046625F">
        <w:rPr>
          <w:sz w:val="28"/>
          <w:szCs w:val="28"/>
        </w:rPr>
        <w:t xml:space="preserve">И </w:t>
      </w:r>
      <w:proofErr w:type="gramEnd"/>
      <w:r w:rsidR="00B153B3" w:rsidRPr="0046625F">
        <w:rPr>
          <w:sz w:val="28"/>
          <w:szCs w:val="28"/>
        </w:rPr>
        <w:t>боль отчаянна!</w:t>
      </w:r>
      <w:r w:rsidR="00B153B3" w:rsidRPr="0046625F">
        <w:rPr>
          <w:sz w:val="28"/>
          <w:szCs w:val="28"/>
        </w:rPr>
        <w:br/>
      </w:r>
      <w:r w:rsidR="00147FAD" w:rsidRPr="0046625F">
        <w:rPr>
          <w:sz w:val="28"/>
          <w:szCs w:val="28"/>
        </w:rPr>
        <w:t xml:space="preserve">               </w:t>
      </w:r>
      <w:r w:rsidR="00B153B3" w:rsidRPr="0046625F">
        <w:rPr>
          <w:sz w:val="28"/>
          <w:szCs w:val="28"/>
        </w:rPr>
        <w:t>О, сколько надо им</w:t>
      </w:r>
      <w:r w:rsidR="00B153B3" w:rsidRPr="0046625F">
        <w:rPr>
          <w:sz w:val="28"/>
          <w:szCs w:val="28"/>
        </w:rPr>
        <w:br/>
      </w:r>
      <w:r w:rsidR="00147FAD" w:rsidRPr="0046625F">
        <w:rPr>
          <w:sz w:val="28"/>
          <w:szCs w:val="28"/>
        </w:rPr>
        <w:t xml:space="preserve">              </w:t>
      </w:r>
      <w:r w:rsidR="0046625F" w:rsidRPr="0046625F">
        <w:rPr>
          <w:sz w:val="28"/>
          <w:szCs w:val="28"/>
        </w:rPr>
        <w:t xml:space="preserve"> </w:t>
      </w:r>
      <w:r w:rsidR="00B153B3" w:rsidRPr="0046625F">
        <w:rPr>
          <w:sz w:val="28"/>
          <w:szCs w:val="28"/>
        </w:rPr>
        <w:t xml:space="preserve">Минут молчания!  </w:t>
      </w:r>
    </w:p>
    <w:p w:rsidR="008B53FF" w:rsidRPr="0046625F" w:rsidRDefault="00147FAD" w:rsidP="0046625F">
      <w:pPr>
        <w:pStyle w:val="a3"/>
        <w:spacing w:before="0" w:beforeAutospacing="0" w:after="240" w:afterAutospacing="0" w:line="276" w:lineRule="auto"/>
        <w:textAlignment w:val="baseline"/>
        <w:rPr>
          <w:b/>
          <w:sz w:val="28"/>
          <w:szCs w:val="28"/>
        </w:rPr>
      </w:pPr>
      <w:r w:rsidRPr="0046625F">
        <w:rPr>
          <w:b/>
          <w:sz w:val="28"/>
          <w:szCs w:val="28"/>
        </w:rPr>
        <w:t xml:space="preserve">            </w:t>
      </w:r>
      <w:r w:rsidR="00B153B3" w:rsidRPr="0046625F">
        <w:rPr>
          <w:b/>
          <w:sz w:val="28"/>
          <w:szCs w:val="28"/>
        </w:rPr>
        <w:t xml:space="preserve">МИНУТА </w:t>
      </w:r>
      <w:r w:rsidRPr="0046625F">
        <w:rPr>
          <w:b/>
          <w:sz w:val="28"/>
          <w:szCs w:val="28"/>
        </w:rPr>
        <w:t xml:space="preserve"> </w:t>
      </w:r>
      <w:r w:rsidR="00B153B3" w:rsidRPr="0046625F">
        <w:rPr>
          <w:b/>
          <w:sz w:val="28"/>
          <w:szCs w:val="28"/>
        </w:rPr>
        <w:t>МОЛЧАНИЯ.</w:t>
      </w:r>
    </w:p>
    <w:p w:rsidR="008B53FF" w:rsidRPr="0046625F" w:rsidRDefault="008B53FF" w:rsidP="0046625F">
      <w:pPr>
        <w:pStyle w:val="a3"/>
        <w:spacing w:before="0" w:beforeAutospacing="0" w:after="240" w:afterAutospacing="0" w:line="276" w:lineRule="auto"/>
        <w:textAlignment w:val="baseline"/>
        <w:rPr>
          <w:i/>
          <w:sz w:val="28"/>
          <w:szCs w:val="28"/>
        </w:rPr>
      </w:pPr>
      <w:r w:rsidRPr="0046625F">
        <w:rPr>
          <w:i/>
          <w:sz w:val="28"/>
          <w:szCs w:val="28"/>
        </w:rPr>
        <w:t>Объявляется минута мо</w:t>
      </w:r>
      <w:r w:rsidR="00A23A0D" w:rsidRPr="0046625F">
        <w:rPr>
          <w:i/>
          <w:sz w:val="28"/>
          <w:szCs w:val="28"/>
        </w:rPr>
        <w:t>лчания.  Н</w:t>
      </w:r>
      <w:r w:rsidRPr="0046625F">
        <w:rPr>
          <w:i/>
          <w:sz w:val="28"/>
          <w:szCs w:val="28"/>
        </w:rPr>
        <w:t xml:space="preserve">а экране - </w:t>
      </w:r>
      <w:r w:rsidR="00A23A0D" w:rsidRPr="0046625F">
        <w:rPr>
          <w:i/>
          <w:sz w:val="28"/>
          <w:szCs w:val="28"/>
        </w:rPr>
        <w:t xml:space="preserve">вечный огонь. Звучит метроном  </w:t>
      </w:r>
      <w:r w:rsidRPr="0046625F">
        <w:rPr>
          <w:i/>
          <w:sz w:val="28"/>
          <w:szCs w:val="28"/>
        </w:rPr>
        <w:t>(слайд 13)</w:t>
      </w:r>
      <w:r w:rsidR="00A23A0D" w:rsidRPr="0046625F">
        <w:rPr>
          <w:i/>
          <w:sz w:val="28"/>
          <w:szCs w:val="28"/>
        </w:rPr>
        <w:t>.</w:t>
      </w:r>
    </w:p>
    <w:p w:rsidR="00696450" w:rsidRPr="0046625F" w:rsidRDefault="00FF399B" w:rsidP="0046625F">
      <w:pPr>
        <w:spacing w:before="225" w:after="225" w:line="276" w:lineRule="auto"/>
        <w:rPr>
          <w:color w:val="111111"/>
          <w:sz w:val="28"/>
          <w:szCs w:val="28"/>
        </w:rPr>
      </w:pPr>
      <w:r w:rsidRPr="0046625F">
        <w:rPr>
          <w:b/>
          <w:color w:val="111111"/>
          <w:sz w:val="28"/>
          <w:szCs w:val="28"/>
        </w:rPr>
        <w:t>В</w:t>
      </w:r>
      <w:r w:rsidR="00696450" w:rsidRPr="0046625F">
        <w:rPr>
          <w:b/>
          <w:color w:val="111111"/>
          <w:sz w:val="28"/>
          <w:szCs w:val="28"/>
        </w:rPr>
        <w:t>едущая:</w:t>
      </w:r>
      <w:r w:rsidR="00A23A0D" w:rsidRPr="0046625F">
        <w:rPr>
          <w:b/>
          <w:color w:val="111111"/>
          <w:sz w:val="28"/>
          <w:szCs w:val="28"/>
        </w:rPr>
        <w:t xml:space="preserve"> </w:t>
      </w:r>
      <w:r w:rsidRPr="0046625F">
        <w:rPr>
          <w:color w:val="111111"/>
          <w:sz w:val="28"/>
          <w:szCs w:val="28"/>
        </w:rPr>
        <w:t xml:space="preserve">Приближается всенародный праздник 9 Мая – День Победы. Все </w:t>
      </w:r>
      <w:r w:rsidR="0004207D" w:rsidRPr="0046625F">
        <w:rPr>
          <w:color w:val="111111"/>
          <w:sz w:val="28"/>
          <w:szCs w:val="28"/>
        </w:rPr>
        <w:t xml:space="preserve">люди нашей страны отмечают его </w:t>
      </w:r>
      <w:r w:rsidR="0004207D" w:rsidRPr="0046625F">
        <w:rPr>
          <w:i/>
          <w:color w:val="111111"/>
          <w:sz w:val="28"/>
          <w:szCs w:val="28"/>
        </w:rPr>
        <w:t>(слайд 14).</w:t>
      </w:r>
    </w:p>
    <w:p w:rsidR="00FF399B" w:rsidRPr="0046625F" w:rsidRDefault="00FF399B" w:rsidP="0046625F">
      <w:pPr>
        <w:spacing w:before="225" w:after="225" w:line="276" w:lineRule="auto"/>
        <w:rPr>
          <w:color w:val="111111"/>
          <w:sz w:val="28"/>
          <w:szCs w:val="28"/>
        </w:rPr>
      </w:pPr>
      <w:r w:rsidRPr="0046625F">
        <w:rPr>
          <w:color w:val="111111"/>
          <w:sz w:val="28"/>
          <w:szCs w:val="28"/>
        </w:rPr>
        <w:t xml:space="preserve">В этот день, много лет назад, закончилась самая страшная </w:t>
      </w:r>
      <w:r w:rsidRPr="0046625F">
        <w:rPr>
          <w:b/>
          <w:bCs/>
          <w:color w:val="111111"/>
          <w:sz w:val="28"/>
          <w:szCs w:val="28"/>
        </w:rPr>
        <w:t>война</w:t>
      </w:r>
      <w:r w:rsidRPr="0046625F">
        <w:rPr>
          <w:color w:val="111111"/>
          <w:sz w:val="28"/>
          <w:szCs w:val="28"/>
        </w:rPr>
        <w:t>. В этот день вспоминают солдат, сражавшихся в боях, погибших и живых, тружеников, кто своим нелегк</w:t>
      </w:r>
      <w:r w:rsidR="007C04A5" w:rsidRPr="0046625F">
        <w:rPr>
          <w:color w:val="111111"/>
          <w:sz w:val="28"/>
          <w:szCs w:val="28"/>
        </w:rPr>
        <w:t xml:space="preserve">им трудом ковал Победу в тылу. </w:t>
      </w:r>
    </w:p>
    <w:p w:rsidR="00191698" w:rsidRPr="0046625F" w:rsidRDefault="00191698" w:rsidP="0046625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625F">
        <w:rPr>
          <w:rStyle w:val="c0"/>
          <w:b/>
          <w:bCs/>
          <w:color w:val="000000"/>
          <w:sz w:val="28"/>
          <w:szCs w:val="28"/>
        </w:rPr>
        <w:t>1 ребенок</w:t>
      </w:r>
    </w:p>
    <w:p w:rsidR="00191698" w:rsidRPr="0046625F" w:rsidRDefault="00191698" w:rsidP="0046625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625F">
        <w:rPr>
          <w:rStyle w:val="c3"/>
          <w:color w:val="000000"/>
          <w:sz w:val="28"/>
          <w:szCs w:val="28"/>
        </w:rPr>
        <w:t>«Нет!» - заявляем мы войне,</w:t>
      </w:r>
    </w:p>
    <w:p w:rsidR="00191698" w:rsidRPr="0046625F" w:rsidRDefault="00191698" w:rsidP="0046625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625F">
        <w:rPr>
          <w:rStyle w:val="c3"/>
          <w:color w:val="000000"/>
          <w:sz w:val="28"/>
          <w:szCs w:val="28"/>
        </w:rPr>
        <w:t>Всем злым и черным силам.</w:t>
      </w:r>
    </w:p>
    <w:p w:rsidR="00191698" w:rsidRPr="0046625F" w:rsidRDefault="00191698" w:rsidP="0046625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625F">
        <w:rPr>
          <w:rStyle w:val="c3"/>
          <w:color w:val="000000"/>
          <w:sz w:val="28"/>
          <w:szCs w:val="28"/>
        </w:rPr>
        <w:t>Должна трава зеленой быть,</w:t>
      </w:r>
    </w:p>
    <w:p w:rsidR="00191698" w:rsidRPr="0046625F" w:rsidRDefault="00191698" w:rsidP="0046625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625F">
        <w:rPr>
          <w:rStyle w:val="c3"/>
          <w:color w:val="000000"/>
          <w:sz w:val="28"/>
          <w:szCs w:val="28"/>
        </w:rPr>
        <w:lastRenderedPageBreak/>
        <w:t>А небо синим – синим.</w:t>
      </w:r>
    </w:p>
    <w:p w:rsidR="00191698" w:rsidRPr="0046625F" w:rsidRDefault="00191698" w:rsidP="0046625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625F">
        <w:rPr>
          <w:rStyle w:val="c0"/>
          <w:b/>
          <w:bCs/>
          <w:color w:val="000000"/>
          <w:sz w:val="28"/>
          <w:szCs w:val="28"/>
        </w:rPr>
        <w:t>2 ребенок</w:t>
      </w:r>
    </w:p>
    <w:p w:rsidR="00191698" w:rsidRPr="0046625F" w:rsidRDefault="00191698" w:rsidP="0046625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625F">
        <w:rPr>
          <w:rStyle w:val="c3"/>
          <w:color w:val="000000"/>
          <w:sz w:val="28"/>
          <w:szCs w:val="28"/>
        </w:rPr>
        <w:t>Нам нужен разноцветный мир.</w:t>
      </w:r>
    </w:p>
    <w:p w:rsidR="00191698" w:rsidRPr="0046625F" w:rsidRDefault="00191698" w:rsidP="0046625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625F">
        <w:rPr>
          <w:rStyle w:val="c3"/>
          <w:color w:val="000000"/>
          <w:sz w:val="28"/>
          <w:szCs w:val="28"/>
        </w:rPr>
        <w:t>И все мы будем рады,</w:t>
      </w:r>
    </w:p>
    <w:p w:rsidR="00191698" w:rsidRPr="0046625F" w:rsidRDefault="00191698" w:rsidP="0046625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625F">
        <w:rPr>
          <w:rStyle w:val="c3"/>
          <w:color w:val="000000"/>
          <w:sz w:val="28"/>
          <w:szCs w:val="28"/>
        </w:rPr>
        <w:t>Когда исчезнут на земле</w:t>
      </w:r>
    </w:p>
    <w:p w:rsidR="00191698" w:rsidRPr="0046625F" w:rsidRDefault="00191698" w:rsidP="0046625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625F">
        <w:rPr>
          <w:rStyle w:val="c3"/>
          <w:color w:val="000000"/>
          <w:sz w:val="28"/>
          <w:szCs w:val="28"/>
        </w:rPr>
        <w:t>Все пули  и  снаряды.</w:t>
      </w:r>
    </w:p>
    <w:p w:rsidR="00191698" w:rsidRPr="0046625F" w:rsidRDefault="00191698" w:rsidP="0046625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625F">
        <w:rPr>
          <w:rStyle w:val="c0"/>
          <w:b/>
          <w:bCs/>
          <w:color w:val="000000"/>
          <w:sz w:val="28"/>
          <w:szCs w:val="28"/>
        </w:rPr>
        <w:t>3 ребенок</w:t>
      </w:r>
    </w:p>
    <w:p w:rsidR="00191698" w:rsidRPr="0046625F" w:rsidRDefault="00191698" w:rsidP="0046625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625F">
        <w:rPr>
          <w:rStyle w:val="c3"/>
          <w:color w:val="000000"/>
          <w:sz w:val="28"/>
          <w:szCs w:val="28"/>
        </w:rPr>
        <w:t>Я хочу, чтоб все ребята</w:t>
      </w:r>
    </w:p>
    <w:p w:rsidR="00191698" w:rsidRPr="0046625F" w:rsidRDefault="00191698" w:rsidP="0046625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625F">
        <w:rPr>
          <w:rStyle w:val="c3"/>
          <w:color w:val="000000"/>
          <w:sz w:val="28"/>
          <w:szCs w:val="28"/>
        </w:rPr>
        <w:t>Были  дружными всегда</w:t>
      </w:r>
    </w:p>
    <w:p w:rsidR="00191698" w:rsidRPr="0046625F" w:rsidRDefault="00191698" w:rsidP="0046625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625F">
        <w:rPr>
          <w:rStyle w:val="c3"/>
          <w:color w:val="000000"/>
          <w:sz w:val="28"/>
          <w:szCs w:val="28"/>
        </w:rPr>
        <w:t>И под мирным нашим небом</w:t>
      </w:r>
    </w:p>
    <w:p w:rsidR="00191698" w:rsidRPr="0046625F" w:rsidRDefault="00191698" w:rsidP="0046625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625F">
        <w:rPr>
          <w:rStyle w:val="c3"/>
          <w:color w:val="000000"/>
          <w:sz w:val="28"/>
          <w:szCs w:val="28"/>
        </w:rPr>
        <w:t>Возродились города.</w:t>
      </w:r>
    </w:p>
    <w:p w:rsidR="00191698" w:rsidRPr="0046625F" w:rsidRDefault="00191698" w:rsidP="0046625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625F">
        <w:rPr>
          <w:rStyle w:val="c0"/>
          <w:b/>
          <w:bCs/>
          <w:color w:val="000000"/>
          <w:sz w:val="28"/>
          <w:szCs w:val="28"/>
        </w:rPr>
        <w:t>4 ребенок</w:t>
      </w:r>
    </w:p>
    <w:p w:rsidR="00191698" w:rsidRPr="0046625F" w:rsidRDefault="00191698" w:rsidP="0046625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625F">
        <w:rPr>
          <w:rStyle w:val="c3"/>
          <w:color w:val="000000"/>
          <w:sz w:val="28"/>
          <w:szCs w:val="28"/>
        </w:rPr>
        <w:t>Солнце светит,</w:t>
      </w:r>
    </w:p>
    <w:p w:rsidR="00191698" w:rsidRPr="0046625F" w:rsidRDefault="00191698" w:rsidP="0046625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625F">
        <w:rPr>
          <w:rStyle w:val="c3"/>
          <w:color w:val="000000"/>
          <w:sz w:val="28"/>
          <w:szCs w:val="28"/>
        </w:rPr>
        <w:t>Пахнет хлебом,</w:t>
      </w:r>
    </w:p>
    <w:p w:rsidR="00191698" w:rsidRPr="0046625F" w:rsidRDefault="00191698" w:rsidP="0046625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625F">
        <w:rPr>
          <w:rStyle w:val="c3"/>
          <w:color w:val="000000"/>
          <w:sz w:val="28"/>
          <w:szCs w:val="28"/>
        </w:rPr>
        <w:t>Лес, шумит,</w:t>
      </w:r>
    </w:p>
    <w:p w:rsidR="00191698" w:rsidRPr="0046625F" w:rsidRDefault="00191698" w:rsidP="0046625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625F">
        <w:rPr>
          <w:rStyle w:val="c3"/>
          <w:color w:val="000000"/>
          <w:sz w:val="28"/>
          <w:szCs w:val="28"/>
        </w:rPr>
        <w:t>Река, трава.</w:t>
      </w:r>
    </w:p>
    <w:p w:rsidR="00191698" w:rsidRPr="0046625F" w:rsidRDefault="00191698" w:rsidP="0046625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625F">
        <w:rPr>
          <w:rStyle w:val="c3"/>
          <w:color w:val="000000"/>
          <w:sz w:val="28"/>
          <w:szCs w:val="28"/>
        </w:rPr>
        <w:t>Хорошо под мирным небом</w:t>
      </w:r>
    </w:p>
    <w:p w:rsidR="00191698" w:rsidRPr="0046625F" w:rsidRDefault="00191698" w:rsidP="0046625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625F">
        <w:rPr>
          <w:rStyle w:val="c3"/>
          <w:color w:val="000000"/>
          <w:sz w:val="28"/>
          <w:szCs w:val="28"/>
        </w:rPr>
        <w:t>Слышать добрые слова!</w:t>
      </w:r>
    </w:p>
    <w:p w:rsidR="00191698" w:rsidRPr="0046625F" w:rsidRDefault="00191698" w:rsidP="0046625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625F">
        <w:rPr>
          <w:rStyle w:val="c0"/>
          <w:b/>
          <w:bCs/>
          <w:color w:val="000000"/>
          <w:sz w:val="28"/>
          <w:szCs w:val="28"/>
        </w:rPr>
        <w:t>5 ребенок</w:t>
      </w:r>
    </w:p>
    <w:p w:rsidR="00191698" w:rsidRPr="0046625F" w:rsidRDefault="00191698" w:rsidP="0046625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625F">
        <w:rPr>
          <w:rStyle w:val="c3"/>
          <w:color w:val="000000"/>
          <w:sz w:val="28"/>
          <w:szCs w:val="28"/>
        </w:rPr>
        <w:t>Хорошо зимой и летом,</w:t>
      </w:r>
    </w:p>
    <w:p w:rsidR="00191698" w:rsidRPr="0046625F" w:rsidRDefault="00191698" w:rsidP="0046625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625F">
        <w:rPr>
          <w:rStyle w:val="c3"/>
          <w:color w:val="000000"/>
          <w:sz w:val="28"/>
          <w:szCs w:val="28"/>
        </w:rPr>
        <w:t>В день осенний и весной</w:t>
      </w:r>
    </w:p>
    <w:p w:rsidR="00191698" w:rsidRPr="0046625F" w:rsidRDefault="00191698" w:rsidP="0046625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625F">
        <w:rPr>
          <w:rStyle w:val="c3"/>
          <w:color w:val="000000"/>
          <w:sz w:val="28"/>
          <w:szCs w:val="28"/>
        </w:rPr>
        <w:t>Наслаждаться ярким светом</w:t>
      </w:r>
    </w:p>
    <w:p w:rsidR="00191698" w:rsidRPr="0046625F" w:rsidRDefault="00191698" w:rsidP="0046625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625F">
        <w:rPr>
          <w:rStyle w:val="c3"/>
          <w:color w:val="000000"/>
          <w:sz w:val="28"/>
          <w:szCs w:val="28"/>
        </w:rPr>
        <w:t>Звонкой мирной тишиной!      </w:t>
      </w:r>
    </w:p>
    <w:p w:rsidR="00696450" w:rsidRPr="0046625F" w:rsidRDefault="00696450" w:rsidP="0046625F">
      <w:pPr>
        <w:spacing w:line="276" w:lineRule="auto"/>
        <w:outlineLvl w:val="0"/>
        <w:rPr>
          <w:sz w:val="28"/>
          <w:szCs w:val="28"/>
        </w:rPr>
      </w:pPr>
    </w:p>
    <w:p w:rsidR="0046625F" w:rsidRPr="0046625F" w:rsidRDefault="0046625F" w:rsidP="0046625F">
      <w:pPr>
        <w:spacing w:line="276" w:lineRule="auto"/>
        <w:outlineLvl w:val="0"/>
        <w:rPr>
          <w:b/>
          <w:sz w:val="28"/>
          <w:szCs w:val="28"/>
        </w:rPr>
      </w:pPr>
    </w:p>
    <w:p w:rsidR="00B153B3" w:rsidRPr="0046625F" w:rsidRDefault="00696450" w:rsidP="0046625F">
      <w:pPr>
        <w:spacing w:line="276" w:lineRule="auto"/>
        <w:outlineLvl w:val="0"/>
        <w:rPr>
          <w:sz w:val="28"/>
          <w:szCs w:val="28"/>
        </w:rPr>
      </w:pPr>
      <w:r w:rsidRPr="0046625F">
        <w:rPr>
          <w:b/>
          <w:sz w:val="28"/>
          <w:szCs w:val="28"/>
        </w:rPr>
        <w:t>Ведущая:</w:t>
      </w:r>
      <w:r w:rsidR="00B153B3" w:rsidRPr="0046625F">
        <w:rPr>
          <w:sz w:val="28"/>
          <w:szCs w:val="28"/>
        </w:rPr>
        <w:t xml:space="preserve"> Ради счастья и жизни на свете,</w:t>
      </w:r>
    </w:p>
    <w:p w:rsidR="00B153B3" w:rsidRPr="0046625F" w:rsidRDefault="00B153B3" w:rsidP="0046625F">
      <w:pPr>
        <w:spacing w:line="276" w:lineRule="auto"/>
        <w:outlineLvl w:val="0"/>
        <w:rPr>
          <w:sz w:val="28"/>
          <w:szCs w:val="28"/>
        </w:rPr>
      </w:pPr>
      <w:r w:rsidRPr="0046625F">
        <w:rPr>
          <w:sz w:val="28"/>
          <w:szCs w:val="28"/>
        </w:rPr>
        <w:t xml:space="preserve">  </w:t>
      </w:r>
      <w:r w:rsidR="0046625F" w:rsidRPr="0046625F">
        <w:rPr>
          <w:sz w:val="28"/>
          <w:szCs w:val="28"/>
        </w:rPr>
        <w:t xml:space="preserve">                 </w:t>
      </w:r>
      <w:r w:rsidRPr="0046625F">
        <w:rPr>
          <w:sz w:val="28"/>
          <w:szCs w:val="28"/>
        </w:rPr>
        <w:t>Ради воинов, павших тогда,</w:t>
      </w:r>
    </w:p>
    <w:p w:rsidR="00B153B3" w:rsidRPr="0046625F" w:rsidRDefault="0046625F" w:rsidP="0046625F">
      <w:pPr>
        <w:spacing w:line="276" w:lineRule="auto"/>
        <w:outlineLvl w:val="0"/>
        <w:rPr>
          <w:sz w:val="28"/>
          <w:szCs w:val="28"/>
        </w:rPr>
      </w:pPr>
      <w:r w:rsidRPr="0046625F">
        <w:rPr>
          <w:sz w:val="28"/>
          <w:szCs w:val="28"/>
        </w:rPr>
        <w:t xml:space="preserve">                   </w:t>
      </w:r>
      <w:r w:rsidR="00B153B3" w:rsidRPr="0046625F">
        <w:rPr>
          <w:sz w:val="28"/>
          <w:szCs w:val="28"/>
        </w:rPr>
        <w:t xml:space="preserve">Да не будет войны на, планете, </w:t>
      </w:r>
    </w:p>
    <w:p w:rsidR="0046625F" w:rsidRPr="0046625F" w:rsidRDefault="0046625F" w:rsidP="0046625F">
      <w:pPr>
        <w:spacing w:line="276" w:lineRule="auto"/>
        <w:outlineLvl w:val="0"/>
        <w:rPr>
          <w:b/>
          <w:sz w:val="28"/>
          <w:szCs w:val="28"/>
        </w:rPr>
      </w:pPr>
    </w:p>
    <w:p w:rsidR="00B153B3" w:rsidRPr="0046625F" w:rsidRDefault="0046625F" w:rsidP="0046625F">
      <w:pPr>
        <w:spacing w:line="276" w:lineRule="auto"/>
        <w:outlineLvl w:val="0"/>
        <w:rPr>
          <w:b/>
          <w:sz w:val="28"/>
          <w:szCs w:val="28"/>
          <w:u w:val="single"/>
        </w:rPr>
      </w:pPr>
      <w:r w:rsidRPr="0046625F">
        <w:rPr>
          <w:b/>
          <w:sz w:val="28"/>
          <w:szCs w:val="28"/>
        </w:rPr>
        <w:t xml:space="preserve"> </w:t>
      </w:r>
      <w:r w:rsidR="00696450" w:rsidRPr="0046625F">
        <w:rPr>
          <w:b/>
          <w:sz w:val="28"/>
          <w:szCs w:val="28"/>
        </w:rPr>
        <w:t>Все:</w:t>
      </w:r>
      <w:r w:rsidRPr="0046625F">
        <w:rPr>
          <w:b/>
          <w:sz w:val="28"/>
          <w:szCs w:val="28"/>
        </w:rPr>
        <w:t xml:space="preserve"> </w:t>
      </w:r>
      <w:r w:rsidR="00B153B3" w:rsidRPr="0046625F">
        <w:rPr>
          <w:b/>
          <w:sz w:val="28"/>
          <w:szCs w:val="28"/>
          <w:u w:val="single"/>
        </w:rPr>
        <w:t>Никогда! Никогда! Никогда!</w:t>
      </w:r>
    </w:p>
    <w:p w:rsidR="00B153B3" w:rsidRPr="0046625F" w:rsidRDefault="0046625F" w:rsidP="0046625F">
      <w:pPr>
        <w:spacing w:line="276" w:lineRule="auto"/>
        <w:outlineLvl w:val="0"/>
        <w:rPr>
          <w:i/>
          <w:sz w:val="28"/>
          <w:szCs w:val="28"/>
        </w:rPr>
      </w:pPr>
      <w:r w:rsidRPr="0046625F">
        <w:rPr>
          <w:i/>
          <w:sz w:val="28"/>
          <w:szCs w:val="28"/>
        </w:rPr>
        <w:t xml:space="preserve"> </w:t>
      </w:r>
      <w:r w:rsidR="006F5D5B" w:rsidRPr="0046625F">
        <w:rPr>
          <w:i/>
          <w:sz w:val="28"/>
          <w:szCs w:val="28"/>
        </w:rPr>
        <w:t>(слайд 15)</w:t>
      </w:r>
    </w:p>
    <w:p w:rsidR="0046625F" w:rsidRPr="0046625F" w:rsidRDefault="0046625F" w:rsidP="0046625F">
      <w:pPr>
        <w:spacing w:line="276" w:lineRule="auto"/>
        <w:ind w:left="795"/>
        <w:rPr>
          <w:b/>
          <w:sz w:val="28"/>
          <w:szCs w:val="28"/>
        </w:rPr>
      </w:pPr>
    </w:p>
    <w:p w:rsidR="005F3D57" w:rsidRPr="0046625F" w:rsidRDefault="005F3D57" w:rsidP="0046625F">
      <w:pPr>
        <w:spacing w:line="276" w:lineRule="auto"/>
        <w:ind w:left="795"/>
        <w:rPr>
          <w:b/>
          <w:sz w:val="28"/>
          <w:szCs w:val="28"/>
        </w:rPr>
      </w:pPr>
      <w:r w:rsidRPr="0046625F">
        <w:rPr>
          <w:b/>
          <w:sz w:val="28"/>
          <w:szCs w:val="28"/>
        </w:rPr>
        <w:t>Композиция «</w:t>
      </w:r>
      <w:r w:rsidR="00B153B3" w:rsidRPr="0046625F">
        <w:rPr>
          <w:b/>
          <w:sz w:val="28"/>
          <w:szCs w:val="28"/>
        </w:rPr>
        <w:t>Не уроните шарик</w:t>
      </w:r>
      <w:r w:rsidRPr="0046625F">
        <w:rPr>
          <w:b/>
          <w:sz w:val="28"/>
          <w:szCs w:val="28"/>
        </w:rPr>
        <w:t>»</w:t>
      </w:r>
    </w:p>
    <w:p w:rsidR="005F3D57" w:rsidRPr="0046625F" w:rsidRDefault="005F3D57" w:rsidP="0046625F">
      <w:pPr>
        <w:spacing w:line="276" w:lineRule="auto"/>
        <w:ind w:left="795"/>
        <w:rPr>
          <w:b/>
          <w:sz w:val="28"/>
          <w:szCs w:val="28"/>
        </w:rPr>
      </w:pPr>
    </w:p>
    <w:p w:rsidR="00B153B3" w:rsidRPr="0046625F" w:rsidRDefault="005F3D57" w:rsidP="0046625F">
      <w:pPr>
        <w:spacing w:line="276" w:lineRule="auto"/>
        <w:jc w:val="both"/>
        <w:rPr>
          <w:i/>
          <w:sz w:val="28"/>
          <w:szCs w:val="28"/>
        </w:rPr>
      </w:pPr>
      <w:r w:rsidRPr="0046625F">
        <w:rPr>
          <w:b/>
          <w:sz w:val="28"/>
          <w:szCs w:val="28"/>
        </w:rPr>
        <w:t xml:space="preserve">Ведущая: </w:t>
      </w:r>
      <w:r w:rsidRPr="0046625F">
        <w:rPr>
          <w:sz w:val="28"/>
          <w:szCs w:val="28"/>
        </w:rPr>
        <w:t>На этом наше мероприятие подошло к концу.</w:t>
      </w:r>
      <w:r w:rsidR="00224B9A" w:rsidRPr="0046625F">
        <w:rPr>
          <w:sz w:val="28"/>
          <w:szCs w:val="28"/>
        </w:rPr>
        <w:t xml:space="preserve"> До новых встреч! </w:t>
      </w:r>
      <w:r w:rsidR="00224B9A" w:rsidRPr="0046625F">
        <w:rPr>
          <w:i/>
          <w:sz w:val="28"/>
          <w:szCs w:val="28"/>
        </w:rPr>
        <w:t>(фото на память с ветеранами)</w:t>
      </w:r>
    </w:p>
    <w:p w:rsidR="008A074F" w:rsidRPr="0046625F" w:rsidRDefault="008A074F" w:rsidP="0046625F">
      <w:pPr>
        <w:spacing w:line="276" w:lineRule="auto"/>
        <w:rPr>
          <w:sz w:val="28"/>
          <w:szCs w:val="28"/>
        </w:rPr>
      </w:pPr>
    </w:p>
    <w:p w:rsidR="00C345EA" w:rsidRPr="0046625F" w:rsidRDefault="007D2C02" w:rsidP="0046625F">
      <w:pPr>
        <w:spacing w:line="276" w:lineRule="auto"/>
        <w:rPr>
          <w:sz w:val="28"/>
          <w:szCs w:val="28"/>
        </w:rPr>
      </w:pPr>
      <w:r w:rsidRPr="0046625F">
        <w:rPr>
          <w:sz w:val="28"/>
          <w:szCs w:val="28"/>
        </w:rPr>
        <w:t xml:space="preserve">Под песню Д. </w:t>
      </w:r>
      <w:proofErr w:type="spellStart"/>
      <w:r w:rsidRPr="0046625F">
        <w:rPr>
          <w:sz w:val="28"/>
          <w:szCs w:val="28"/>
        </w:rPr>
        <w:t>Тухманова</w:t>
      </w:r>
      <w:proofErr w:type="spellEnd"/>
      <w:r w:rsidRPr="0046625F">
        <w:rPr>
          <w:sz w:val="28"/>
          <w:szCs w:val="28"/>
        </w:rPr>
        <w:t xml:space="preserve"> «День Победы» дети уходят из зала.</w:t>
      </w:r>
    </w:p>
    <w:sectPr w:rsidR="00C345EA" w:rsidRPr="0046625F" w:rsidSect="008A074F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28E" w:rsidRDefault="006A128E" w:rsidP="006A128E">
      <w:r>
        <w:separator/>
      </w:r>
    </w:p>
  </w:endnote>
  <w:endnote w:type="continuationSeparator" w:id="1">
    <w:p w:rsidR="006A128E" w:rsidRDefault="006A128E" w:rsidP="006A1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28E" w:rsidRDefault="006A128E" w:rsidP="006A128E">
      <w:r>
        <w:separator/>
      </w:r>
    </w:p>
  </w:footnote>
  <w:footnote w:type="continuationSeparator" w:id="1">
    <w:p w:rsidR="006A128E" w:rsidRDefault="006A128E" w:rsidP="006A1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7D15"/>
    <w:multiLevelType w:val="hybridMultilevel"/>
    <w:tmpl w:val="A4D87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20233"/>
    <w:multiLevelType w:val="hybridMultilevel"/>
    <w:tmpl w:val="BBB0D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14C3F"/>
    <w:multiLevelType w:val="hybridMultilevel"/>
    <w:tmpl w:val="FF806D0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74857666"/>
    <w:multiLevelType w:val="hybridMultilevel"/>
    <w:tmpl w:val="ECA64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B06"/>
    <w:rsid w:val="00015C40"/>
    <w:rsid w:val="00023D95"/>
    <w:rsid w:val="0004207D"/>
    <w:rsid w:val="00050616"/>
    <w:rsid w:val="000827C3"/>
    <w:rsid w:val="000925E1"/>
    <w:rsid w:val="001154DD"/>
    <w:rsid w:val="0014593B"/>
    <w:rsid w:val="00147FAD"/>
    <w:rsid w:val="00170DE9"/>
    <w:rsid w:val="00191698"/>
    <w:rsid w:val="001F2FD4"/>
    <w:rsid w:val="001F4773"/>
    <w:rsid w:val="00224B9A"/>
    <w:rsid w:val="00265D1F"/>
    <w:rsid w:val="002F3956"/>
    <w:rsid w:val="00301F9C"/>
    <w:rsid w:val="003343FE"/>
    <w:rsid w:val="00357EB8"/>
    <w:rsid w:val="00364D6C"/>
    <w:rsid w:val="00374925"/>
    <w:rsid w:val="004247D9"/>
    <w:rsid w:val="00443B3F"/>
    <w:rsid w:val="00457452"/>
    <w:rsid w:val="0046625F"/>
    <w:rsid w:val="004A4C4E"/>
    <w:rsid w:val="004B1456"/>
    <w:rsid w:val="004B6D12"/>
    <w:rsid w:val="00533245"/>
    <w:rsid w:val="00541BB7"/>
    <w:rsid w:val="0056238E"/>
    <w:rsid w:val="00577AE5"/>
    <w:rsid w:val="00591688"/>
    <w:rsid w:val="005F3D57"/>
    <w:rsid w:val="006319DD"/>
    <w:rsid w:val="00633AE5"/>
    <w:rsid w:val="006378F1"/>
    <w:rsid w:val="00660D60"/>
    <w:rsid w:val="00696450"/>
    <w:rsid w:val="006A128E"/>
    <w:rsid w:val="006A19CF"/>
    <w:rsid w:val="006A31D9"/>
    <w:rsid w:val="006E7D0F"/>
    <w:rsid w:val="006F5D5B"/>
    <w:rsid w:val="007C04A5"/>
    <w:rsid w:val="007C3A37"/>
    <w:rsid w:val="007D2C02"/>
    <w:rsid w:val="007D6CD6"/>
    <w:rsid w:val="007F60E5"/>
    <w:rsid w:val="00825AFB"/>
    <w:rsid w:val="008842A4"/>
    <w:rsid w:val="008868D6"/>
    <w:rsid w:val="008A074F"/>
    <w:rsid w:val="008B53FF"/>
    <w:rsid w:val="00946D87"/>
    <w:rsid w:val="009F183C"/>
    <w:rsid w:val="00A22598"/>
    <w:rsid w:val="00A23A0D"/>
    <w:rsid w:val="00A6637C"/>
    <w:rsid w:val="00A755C5"/>
    <w:rsid w:val="00AB0226"/>
    <w:rsid w:val="00AB550D"/>
    <w:rsid w:val="00AD45D0"/>
    <w:rsid w:val="00AF5355"/>
    <w:rsid w:val="00B01190"/>
    <w:rsid w:val="00B015F5"/>
    <w:rsid w:val="00B153B3"/>
    <w:rsid w:val="00B30B51"/>
    <w:rsid w:val="00B9549D"/>
    <w:rsid w:val="00BC7CA4"/>
    <w:rsid w:val="00BE6669"/>
    <w:rsid w:val="00C1561B"/>
    <w:rsid w:val="00C345EA"/>
    <w:rsid w:val="00C41E30"/>
    <w:rsid w:val="00C53DC3"/>
    <w:rsid w:val="00CE1E19"/>
    <w:rsid w:val="00D06772"/>
    <w:rsid w:val="00D55B06"/>
    <w:rsid w:val="00D949CF"/>
    <w:rsid w:val="00DC0B32"/>
    <w:rsid w:val="00E25855"/>
    <w:rsid w:val="00EF1004"/>
    <w:rsid w:val="00F0183F"/>
    <w:rsid w:val="00F02DD2"/>
    <w:rsid w:val="00F37E60"/>
    <w:rsid w:val="00F64B6B"/>
    <w:rsid w:val="00FB4659"/>
    <w:rsid w:val="00FF16E6"/>
    <w:rsid w:val="00FF3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2598"/>
    <w:pPr>
      <w:spacing w:before="100" w:beforeAutospacing="1" w:after="100" w:afterAutospacing="1"/>
    </w:pPr>
  </w:style>
  <w:style w:type="character" w:styleId="a4">
    <w:name w:val="Strong"/>
    <w:basedOn w:val="a0"/>
    <w:qFormat/>
    <w:rsid w:val="00A22598"/>
    <w:rPr>
      <w:b/>
      <w:bCs/>
    </w:rPr>
  </w:style>
  <w:style w:type="paragraph" w:customStyle="1" w:styleId="c1">
    <w:name w:val="c1"/>
    <w:basedOn w:val="a"/>
    <w:rsid w:val="00191698"/>
    <w:pPr>
      <w:spacing w:before="100" w:beforeAutospacing="1" w:after="100" w:afterAutospacing="1"/>
    </w:pPr>
  </w:style>
  <w:style w:type="character" w:customStyle="1" w:styleId="c0">
    <w:name w:val="c0"/>
    <w:basedOn w:val="a0"/>
    <w:rsid w:val="00191698"/>
  </w:style>
  <w:style w:type="character" w:customStyle="1" w:styleId="c3">
    <w:name w:val="c3"/>
    <w:basedOn w:val="a0"/>
    <w:rsid w:val="00191698"/>
  </w:style>
  <w:style w:type="character" w:customStyle="1" w:styleId="c6">
    <w:name w:val="c6"/>
    <w:basedOn w:val="a0"/>
    <w:rsid w:val="00191698"/>
  </w:style>
  <w:style w:type="character" w:customStyle="1" w:styleId="c13">
    <w:name w:val="c13"/>
    <w:basedOn w:val="a0"/>
    <w:rsid w:val="00191698"/>
  </w:style>
  <w:style w:type="paragraph" w:styleId="a5">
    <w:name w:val="No Spacing"/>
    <w:uiPriority w:val="1"/>
    <w:qFormat/>
    <w:rsid w:val="00C41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3B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53D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DC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A12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1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A12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A1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2598"/>
    <w:pPr>
      <w:spacing w:before="100" w:beforeAutospacing="1" w:after="100" w:afterAutospacing="1"/>
    </w:pPr>
  </w:style>
  <w:style w:type="character" w:styleId="a4">
    <w:name w:val="Strong"/>
    <w:basedOn w:val="a0"/>
    <w:qFormat/>
    <w:rsid w:val="00A225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56741-571D-4AEC-985E-6D1572AE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8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Колобок</dc:creator>
  <cp:keywords/>
  <dc:description/>
  <cp:lastModifiedBy>1q</cp:lastModifiedBy>
  <cp:revision>16</cp:revision>
  <dcterms:created xsi:type="dcterms:W3CDTF">2020-02-21T09:10:00Z</dcterms:created>
  <dcterms:modified xsi:type="dcterms:W3CDTF">2020-04-12T12:51:00Z</dcterms:modified>
</cp:coreProperties>
</file>